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14CD" w14:textId="77777777" w:rsidR="00A92091" w:rsidRPr="00A92091" w:rsidRDefault="00C94B4A" w:rsidP="00A92091">
      <w:pPr>
        <w:pStyle w:val="heading-3-p"/>
        <w:spacing w:before="0" w:beforeAutospacing="0" w:after="0" w:afterAutospacing="0"/>
        <w:jc w:val="center"/>
        <w:rPr>
          <w:rStyle w:val="heading-3-c"/>
          <w:rFonts w:ascii="Verdana" w:hAnsi="Verdana"/>
          <w:b/>
          <w:sz w:val="32"/>
        </w:rPr>
      </w:pPr>
      <w:r>
        <w:rPr>
          <w:rStyle w:val="heading-3-c"/>
          <w:rFonts w:ascii="Verdana" w:hAnsi="Verdana"/>
          <w:b/>
          <w:sz w:val="32"/>
        </w:rPr>
        <w:t xml:space="preserve">Wickham Market </w:t>
      </w:r>
      <w:r w:rsidR="00A92091" w:rsidRPr="00A92091">
        <w:rPr>
          <w:rStyle w:val="heading-3-c"/>
          <w:rFonts w:ascii="Verdana" w:hAnsi="Verdana"/>
          <w:b/>
          <w:sz w:val="32"/>
        </w:rPr>
        <w:t>Parish Council</w:t>
      </w:r>
    </w:p>
    <w:p w14:paraId="0DCEE7A0" w14:textId="77777777" w:rsidR="00B04500" w:rsidRPr="00A92091" w:rsidRDefault="00C94B4A" w:rsidP="00A92091">
      <w:pPr>
        <w:pStyle w:val="heading-3-p"/>
        <w:spacing w:before="0" w:beforeAutospacing="0" w:after="0" w:afterAutospacing="0"/>
        <w:jc w:val="center"/>
        <w:rPr>
          <w:rFonts w:ascii="Verdana" w:hAnsi="Verdana"/>
          <w:sz w:val="28"/>
        </w:rPr>
      </w:pPr>
      <w:r>
        <w:rPr>
          <w:rStyle w:val="heading-3-c"/>
          <w:rFonts w:ascii="Verdana" w:hAnsi="Verdana"/>
          <w:sz w:val="28"/>
        </w:rPr>
        <w:t xml:space="preserve">Environment &amp; Leisure </w:t>
      </w:r>
      <w:r w:rsidR="00B04500" w:rsidRPr="00A92091">
        <w:rPr>
          <w:rStyle w:val="heading-3-c"/>
          <w:rFonts w:ascii="Verdana" w:hAnsi="Verdana"/>
          <w:sz w:val="28"/>
        </w:rPr>
        <w:t>Committee</w:t>
      </w:r>
    </w:p>
    <w:p w14:paraId="55988F02" w14:textId="77777777" w:rsidR="0047000A" w:rsidRDefault="0047000A" w:rsidP="00A92091">
      <w:pPr>
        <w:pStyle w:val="heading-3-p"/>
        <w:spacing w:before="0" w:beforeAutospacing="0" w:after="0" w:afterAutospacing="0"/>
        <w:jc w:val="center"/>
        <w:rPr>
          <w:rStyle w:val="heading-3-c"/>
          <w:rFonts w:ascii="Verdana" w:hAnsi="Verdana"/>
          <w:sz w:val="28"/>
        </w:rPr>
      </w:pPr>
    </w:p>
    <w:p w14:paraId="58B32E2B" w14:textId="77777777" w:rsidR="00B04500" w:rsidRPr="0047000A" w:rsidRDefault="00B04500" w:rsidP="00A92091">
      <w:pPr>
        <w:pStyle w:val="heading-3-p"/>
        <w:spacing w:before="0" w:beforeAutospacing="0" w:after="0" w:afterAutospacing="0"/>
        <w:jc w:val="center"/>
        <w:rPr>
          <w:rStyle w:val="heading-3-c"/>
          <w:rFonts w:ascii="Verdana" w:hAnsi="Verdana"/>
          <w:b/>
          <w:sz w:val="28"/>
        </w:rPr>
      </w:pPr>
      <w:r w:rsidRPr="0047000A">
        <w:rPr>
          <w:rStyle w:val="heading-3-c"/>
          <w:rFonts w:ascii="Verdana" w:hAnsi="Verdana"/>
          <w:b/>
          <w:sz w:val="28"/>
        </w:rPr>
        <w:t>Terms of Reference</w:t>
      </w:r>
    </w:p>
    <w:p w14:paraId="6CFF1DC8" w14:textId="77777777" w:rsidR="00A92091" w:rsidRPr="00B71170" w:rsidRDefault="00A92091" w:rsidP="00A92091">
      <w:pPr>
        <w:pStyle w:val="heading-3-p"/>
        <w:spacing w:before="0" w:beforeAutospacing="0" w:after="0" w:afterAutospacing="0"/>
        <w:jc w:val="center"/>
        <w:rPr>
          <w:rStyle w:val="heading-3-c"/>
          <w:rFonts w:ascii="Verdana" w:hAnsi="Verdana"/>
          <w:sz w:val="16"/>
          <w:szCs w:val="16"/>
        </w:rPr>
      </w:pPr>
    </w:p>
    <w:p w14:paraId="12266CA8" w14:textId="77777777" w:rsidR="00B71170" w:rsidRPr="00105C6B" w:rsidRDefault="00B71170" w:rsidP="00A92091">
      <w:pPr>
        <w:pStyle w:val="heading-3-p"/>
        <w:spacing w:before="0" w:beforeAutospacing="0" w:after="0" w:afterAutospacing="0"/>
        <w:jc w:val="center"/>
        <w:rPr>
          <w:rStyle w:val="heading-3-c"/>
          <w:rFonts w:ascii="Verdana" w:hAnsi="Verdana"/>
          <w:sz w:val="20"/>
          <w:szCs w:val="20"/>
        </w:rPr>
      </w:pPr>
    </w:p>
    <w:p w14:paraId="67232B31" w14:textId="77777777" w:rsidR="00A92091" w:rsidRPr="00E91049" w:rsidRDefault="0074426C" w:rsidP="00E91049">
      <w:pPr>
        <w:pStyle w:val="Subtitle"/>
        <w:numPr>
          <w:ilvl w:val="0"/>
          <w:numId w:val="4"/>
        </w:numPr>
        <w:jc w:val="left"/>
        <w:rPr>
          <w:rFonts w:ascii="Verdana" w:hAnsi="Verdana"/>
          <w:b w:val="0"/>
          <w:bCs w:val="0"/>
          <w:sz w:val="16"/>
          <w:szCs w:val="16"/>
        </w:rPr>
      </w:pPr>
      <w:r w:rsidRPr="00105C6B">
        <w:rPr>
          <w:rFonts w:ascii="Verdana" w:hAnsi="Verdana"/>
          <w:sz w:val="20"/>
          <w:szCs w:val="20"/>
        </w:rPr>
        <w:t xml:space="preserve">Objective: </w:t>
      </w:r>
      <w:r w:rsidRPr="00105C6B">
        <w:rPr>
          <w:rFonts w:ascii="Verdana" w:hAnsi="Verdana"/>
          <w:b w:val="0"/>
          <w:bCs w:val="0"/>
          <w:sz w:val="20"/>
          <w:szCs w:val="20"/>
        </w:rPr>
        <w:t xml:space="preserve">To improve the quality of life in </w:t>
      </w:r>
      <w:r w:rsidR="00C94B4A" w:rsidRPr="00105C6B">
        <w:rPr>
          <w:rFonts w:ascii="Verdana" w:hAnsi="Verdana"/>
          <w:b w:val="0"/>
          <w:bCs w:val="0"/>
          <w:sz w:val="20"/>
          <w:szCs w:val="20"/>
        </w:rPr>
        <w:t xml:space="preserve">Wickham Market </w:t>
      </w:r>
      <w:r w:rsidRPr="00105C6B">
        <w:rPr>
          <w:rFonts w:ascii="Verdana" w:hAnsi="Verdana"/>
          <w:b w:val="0"/>
          <w:bCs w:val="0"/>
          <w:sz w:val="20"/>
          <w:szCs w:val="20"/>
        </w:rPr>
        <w:t>by providing &amp; maintaining local amenities in an e</w:t>
      </w:r>
      <w:r w:rsidR="00E91049">
        <w:rPr>
          <w:rFonts w:ascii="Verdana" w:hAnsi="Verdana"/>
          <w:b w:val="0"/>
          <w:bCs w:val="0"/>
          <w:sz w:val="20"/>
          <w:szCs w:val="20"/>
        </w:rPr>
        <w:t xml:space="preserve">fficient &amp; </w:t>
      </w:r>
      <w:proofErr w:type="gramStart"/>
      <w:r w:rsidR="00E91049">
        <w:rPr>
          <w:rFonts w:ascii="Verdana" w:hAnsi="Verdana"/>
          <w:b w:val="0"/>
          <w:bCs w:val="0"/>
          <w:sz w:val="20"/>
          <w:szCs w:val="20"/>
        </w:rPr>
        <w:t>cost effective</w:t>
      </w:r>
      <w:proofErr w:type="gramEnd"/>
      <w:r w:rsidR="00E91049">
        <w:rPr>
          <w:rFonts w:ascii="Verdana" w:hAnsi="Verdana"/>
          <w:b w:val="0"/>
          <w:bCs w:val="0"/>
          <w:sz w:val="20"/>
          <w:szCs w:val="20"/>
        </w:rPr>
        <w:t xml:space="preserve"> manner.</w:t>
      </w:r>
    </w:p>
    <w:p w14:paraId="4B3CDF8D" w14:textId="77777777" w:rsidR="00E91049" w:rsidRPr="00B71170" w:rsidRDefault="00E91049" w:rsidP="00E91049">
      <w:pPr>
        <w:pStyle w:val="Subtitle"/>
        <w:ind w:left="360"/>
        <w:jc w:val="left"/>
        <w:rPr>
          <w:rFonts w:ascii="Verdana" w:hAnsi="Verdana"/>
          <w:b w:val="0"/>
          <w:bCs w:val="0"/>
          <w:sz w:val="16"/>
          <w:szCs w:val="16"/>
        </w:rPr>
      </w:pPr>
    </w:p>
    <w:p w14:paraId="7958FB83" w14:textId="77777777" w:rsidR="0074426C" w:rsidRPr="00105C6B" w:rsidRDefault="00B70512" w:rsidP="00A92091">
      <w:pPr>
        <w:pStyle w:val="Subtitle"/>
        <w:numPr>
          <w:ilvl w:val="0"/>
          <w:numId w:val="4"/>
        </w:numPr>
        <w:ind w:left="357" w:hanging="357"/>
        <w:jc w:val="left"/>
        <w:rPr>
          <w:rFonts w:ascii="Verdana" w:hAnsi="Verdana"/>
          <w:sz w:val="20"/>
          <w:szCs w:val="20"/>
        </w:rPr>
      </w:pPr>
      <w:r w:rsidRPr="00105C6B">
        <w:rPr>
          <w:rFonts w:ascii="Verdana" w:hAnsi="Verdana"/>
          <w:sz w:val="20"/>
          <w:szCs w:val="20"/>
        </w:rPr>
        <w:t xml:space="preserve">Membership </w:t>
      </w:r>
    </w:p>
    <w:p w14:paraId="65B5C1E1" w14:textId="77777777" w:rsidR="00915B25" w:rsidRPr="00105C6B" w:rsidRDefault="0074426C" w:rsidP="00915B25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105C6B">
        <w:rPr>
          <w:rFonts w:ascii="Verdana" w:hAnsi="Verdana"/>
          <w:b w:val="0"/>
          <w:bCs w:val="0"/>
          <w:sz w:val="20"/>
          <w:szCs w:val="20"/>
        </w:rPr>
        <w:t xml:space="preserve">The Committee </w:t>
      </w:r>
      <w:r w:rsidR="00B70512" w:rsidRPr="00105C6B">
        <w:rPr>
          <w:rFonts w:ascii="Verdana" w:hAnsi="Verdana"/>
          <w:b w:val="0"/>
          <w:bCs w:val="0"/>
          <w:sz w:val="20"/>
          <w:szCs w:val="20"/>
        </w:rPr>
        <w:t>shall consist of u</w:t>
      </w:r>
      <w:r w:rsidRPr="00105C6B">
        <w:rPr>
          <w:rFonts w:ascii="Verdana" w:hAnsi="Verdana"/>
          <w:b w:val="0"/>
          <w:bCs w:val="0"/>
          <w:sz w:val="20"/>
          <w:szCs w:val="20"/>
        </w:rPr>
        <w:t>p to</w:t>
      </w:r>
      <w:r w:rsidR="00A92091" w:rsidRPr="00105C6B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784301" w:rsidRPr="00105C6B">
        <w:rPr>
          <w:rFonts w:ascii="Verdana" w:hAnsi="Verdana"/>
          <w:bCs w:val="0"/>
          <w:sz w:val="20"/>
          <w:szCs w:val="20"/>
        </w:rPr>
        <w:t>SIX</w:t>
      </w:r>
      <w:r w:rsidR="00784301" w:rsidRPr="00105C6B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B70512" w:rsidRPr="00105C6B">
        <w:rPr>
          <w:rFonts w:ascii="Verdana" w:hAnsi="Verdana"/>
          <w:b w:val="0"/>
          <w:bCs w:val="0"/>
          <w:sz w:val="20"/>
          <w:szCs w:val="20"/>
        </w:rPr>
        <w:t>Councillors</w:t>
      </w:r>
      <w:r w:rsidRPr="00105C6B">
        <w:rPr>
          <w:rFonts w:ascii="Verdana" w:hAnsi="Verdana"/>
          <w:b w:val="0"/>
          <w:bCs w:val="0"/>
          <w:sz w:val="20"/>
          <w:szCs w:val="20"/>
        </w:rPr>
        <w:t xml:space="preserve"> appointed at the Annual Meeting </w:t>
      </w:r>
      <w:r w:rsidR="00B70512" w:rsidRPr="00105C6B">
        <w:rPr>
          <w:rFonts w:ascii="Verdana" w:hAnsi="Verdana"/>
          <w:b w:val="0"/>
          <w:bCs w:val="0"/>
          <w:sz w:val="20"/>
          <w:szCs w:val="20"/>
        </w:rPr>
        <w:t xml:space="preserve">of the Parish Council </w:t>
      </w:r>
      <w:r w:rsidRPr="00105C6B">
        <w:rPr>
          <w:rFonts w:ascii="Verdana" w:hAnsi="Verdana"/>
          <w:b w:val="0"/>
          <w:bCs w:val="0"/>
          <w:sz w:val="20"/>
          <w:szCs w:val="20"/>
        </w:rPr>
        <w:t>each May</w:t>
      </w:r>
      <w:r w:rsidR="00B70512" w:rsidRPr="00105C6B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08DBC728" w14:textId="07A4D234" w:rsidR="00915B25" w:rsidRPr="00105C6B" w:rsidRDefault="00B70512" w:rsidP="00915B25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105C6B">
        <w:rPr>
          <w:rFonts w:ascii="Verdana" w:hAnsi="Verdana"/>
          <w:b w:val="0"/>
          <w:bCs w:val="0"/>
          <w:sz w:val="20"/>
          <w:szCs w:val="20"/>
        </w:rPr>
        <w:t>and u</w:t>
      </w:r>
      <w:r w:rsidR="0074426C" w:rsidRPr="00105C6B">
        <w:rPr>
          <w:rFonts w:ascii="Verdana" w:hAnsi="Verdana"/>
          <w:b w:val="0"/>
          <w:bCs w:val="0"/>
          <w:sz w:val="20"/>
          <w:szCs w:val="20"/>
        </w:rPr>
        <w:t xml:space="preserve">p </w:t>
      </w:r>
      <w:r w:rsidR="00B04500" w:rsidRPr="00105C6B">
        <w:rPr>
          <w:rFonts w:ascii="Verdana" w:hAnsi="Verdana"/>
          <w:b w:val="0"/>
          <w:bCs w:val="0"/>
          <w:sz w:val="20"/>
          <w:szCs w:val="20"/>
        </w:rPr>
        <w:t xml:space="preserve">to </w:t>
      </w:r>
      <w:r w:rsidR="00C94B4A" w:rsidRPr="00105C6B">
        <w:rPr>
          <w:rFonts w:ascii="Verdana" w:hAnsi="Verdana"/>
          <w:bCs w:val="0"/>
          <w:sz w:val="20"/>
          <w:szCs w:val="20"/>
        </w:rPr>
        <w:t>FIVE</w:t>
      </w:r>
      <w:r w:rsidR="00C94B4A" w:rsidRPr="00105C6B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105C6B" w:rsidRPr="00105C6B">
        <w:rPr>
          <w:rFonts w:ascii="Verdana" w:hAnsi="Verdana"/>
          <w:b w:val="0"/>
          <w:bCs w:val="0"/>
          <w:sz w:val="20"/>
          <w:szCs w:val="20"/>
        </w:rPr>
        <w:t>n</w:t>
      </w:r>
      <w:r w:rsidR="0074426C" w:rsidRPr="00105C6B">
        <w:rPr>
          <w:rFonts w:ascii="Verdana" w:hAnsi="Verdana"/>
          <w:b w:val="0"/>
          <w:bCs w:val="0"/>
          <w:sz w:val="20"/>
          <w:szCs w:val="20"/>
        </w:rPr>
        <w:t>on</w:t>
      </w:r>
      <w:r w:rsidR="00F0320C">
        <w:rPr>
          <w:rFonts w:ascii="Verdana" w:hAnsi="Verdana"/>
          <w:b w:val="0"/>
          <w:bCs w:val="0"/>
          <w:sz w:val="20"/>
          <w:szCs w:val="20"/>
        </w:rPr>
        <w:t>-Council M</w:t>
      </w:r>
      <w:r w:rsidR="00C94B4A" w:rsidRPr="00105C6B">
        <w:rPr>
          <w:rFonts w:ascii="Verdana" w:hAnsi="Verdana"/>
          <w:b w:val="0"/>
          <w:bCs w:val="0"/>
          <w:sz w:val="20"/>
          <w:szCs w:val="20"/>
        </w:rPr>
        <w:t xml:space="preserve">embers </w:t>
      </w:r>
      <w:proofErr w:type="gramStart"/>
      <w:r w:rsidR="00C94B4A" w:rsidRPr="00105C6B">
        <w:rPr>
          <w:rFonts w:ascii="Verdana" w:hAnsi="Verdana"/>
          <w:b w:val="0"/>
          <w:bCs w:val="0"/>
          <w:sz w:val="20"/>
          <w:szCs w:val="20"/>
        </w:rPr>
        <w:t>whom</w:t>
      </w:r>
      <w:proofErr w:type="gramEnd"/>
      <w:r w:rsidR="00C94B4A" w:rsidRPr="00105C6B">
        <w:rPr>
          <w:rFonts w:ascii="Verdana" w:hAnsi="Verdana"/>
          <w:b w:val="0"/>
          <w:bCs w:val="0"/>
          <w:sz w:val="20"/>
          <w:szCs w:val="20"/>
        </w:rPr>
        <w:t xml:space="preserve"> will be </w:t>
      </w:r>
      <w:r w:rsidR="0074426C" w:rsidRPr="00105C6B">
        <w:rPr>
          <w:rFonts w:ascii="Verdana" w:hAnsi="Verdana"/>
          <w:b w:val="0"/>
          <w:bCs w:val="0"/>
          <w:sz w:val="20"/>
          <w:szCs w:val="20"/>
        </w:rPr>
        <w:t xml:space="preserve">appointed by </w:t>
      </w:r>
      <w:r w:rsidR="00C94B4A" w:rsidRPr="00105C6B">
        <w:rPr>
          <w:rFonts w:ascii="Verdana" w:hAnsi="Verdana"/>
          <w:b w:val="0"/>
          <w:bCs w:val="0"/>
          <w:sz w:val="20"/>
          <w:szCs w:val="20"/>
        </w:rPr>
        <w:t xml:space="preserve">the </w:t>
      </w:r>
      <w:del w:id="0" w:author="Alistair Besly" w:date="2021-12-30T12:10:00Z">
        <w:r w:rsidR="00C94B4A" w:rsidRPr="00105C6B" w:rsidDel="009C51FA">
          <w:rPr>
            <w:rFonts w:ascii="Verdana" w:hAnsi="Verdana"/>
            <w:b w:val="0"/>
            <w:bCs w:val="0"/>
            <w:sz w:val="20"/>
            <w:szCs w:val="20"/>
          </w:rPr>
          <w:delText>committee</w:delText>
        </w:r>
      </w:del>
      <w:ins w:id="1" w:author="Alistair Besly" w:date="2021-12-30T12:10:00Z">
        <w:r w:rsidR="009C51FA">
          <w:rPr>
            <w:rFonts w:ascii="Verdana" w:hAnsi="Verdana"/>
            <w:b w:val="0"/>
            <w:bCs w:val="0"/>
            <w:sz w:val="20"/>
            <w:szCs w:val="20"/>
          </w:rPr>
          <w:t>Parish Council</w:t>
        </w:r>
      </w:ins>
      <w:r w:rsidR="00C94B4A" w:rsidRPr="00105C6B">
        <w:rPr>
          <w:rFonts w:ascii="Verdana" w:hAnsi="Verdana"/>
          <w:b w:val="0"/>
          <w:bCs w:val="0"/>
          <w:sz w:val="20"/>
          <w:szCs w:val="20"/>
        </w:rPr>
        <w:t xml:space="preserve">.  </w:t>
      </w:r>
    </w:p>
    <w:p w14:paraId="72740B04" w14:textId="77777777" w:rsidR="00915B25" w:rsidRPr="00AC4BD0" w:rsidRDefault="00BB7676" w:rsidP="008C18F0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AC4BD0">
        <w:rPr>
          <w:rFonts w:ascii="Verdana" w:hAnsi="Verdana"/>
          <w:b w:val="0"/>
          <w:bCs w:val="0"/>
          <w:sz w:val="20"/>
          <w:szCs w:val="20"/>
        </w:rPr>
        <w:t xml:space="preserve">The Chairman </w:t>
      </w:r>
      <w:r w:rsidR="00C94B4A" w:rsidRPr="00AC4BD0">
        <w:rPr>
          <w:rFonts w:ascii="Verdana" w:hAnsi="Verdana"/>
          <w:b w:val="0"/>
          <w:bCs w:val="0"/>
          <w:sz w:val="20"/>
          <w:szCs w:val="20"/>
        </w:rPr>
        <w:t xml:space="preserve">will </w:t>
      </w:r>
      <w:r w:rsidRPr="00AC4BD0">
        <w:rPr>
          <w:rFonts w:ascii="Verdana" w:hAnsi="Verdana"/>
          <w:b w:val="0"/>
          <w:bCs w:val="0"/>
          <w:sz w:val="20"/>
          <w:szCs w:val="20"/>
        </w:rPr>
        <w:t xml:space="preserve">be </w:t>
      </w:r>
      <w:r w:rsidR="00C94B4A" w:rsidRPr="00AC4BD0">
        <w:rPr>
          <w:rFonts w:ascii="Verdana" w:hAnsi="Verdana"/>
          <w:b w:val="0"/>
          <w:bCs w:val="0"/>
          <w:sz w:val="20"/>
          <w:szCs w:val="20"/>
        </w:rPr>
        <w:t xml:space="preserve">a Parish Council </w:t>
      </w:r>
      <w:r w:rsidRPr="00AC4BD0">
        <w:rPr>
          <w:rFonts w:ascii="Verdana" w:hAnsi="Verdana"/>
          <w:b w:val="0"/>
          <w:bCs w:val="0"/>
          <w:sz w:val="20"/>
          <w:szCs w:val="20"/>
        </w:rPr>
        <w:t>member</w:t>
      </w:r>
      <w:r w:rsidR="00AC4BD0" w:rsidRPr="00AC4BD0">
        <w:rPr>
          <w:rFonts w:ascii="Verdana" w:hAnsi="Verdana"/>
          <w:b w:val="0"/>
          <w:bCs w:val="0"/>
          <w:sz w:val="20"/>
          <w:szCs w:val="20"/>
        </w:rPr>
        <w:t xml:space="preserve"> and will be Elected at the first Committee meeting following the </w:t>
      </w:r>
      <w:r w:rsidR="00B70512" w:rsidRPr="00AC4BD0">
        <w:rPr>
          <w:rFonts w:ascii="Verdana" w:hAnsi="Verdana"/>
          <w:b w:val="0"/>
          <w:bCs w:val="0"/>
          <w:sz w:val="20"/>
          <w:szCs w:val="20"/>
        </w:rPr>
        <w:t xml:space="preserve">Annual Meeting of the Parish </w:t>
      </w:r>
      <w:r w:rsidRPr="00AC4BD0">
        <w:rPr>
          <w:rFonts w:ascii="Verdana" w:hAnsi="Verdana"/>
          <w:b w:val="0"/>
          <w:bCs w:val="0"/>
          <w:sz w:val="20"/>
          <w:szCs w:val="20"/>
        </w:rPr>
        <w:t xml:space="preserve">Council. </w:t>
      </w:r>
    </w:p>
    <w:p w14:paraId="68D78F36" w14:textId="77777777" w:rsidR="00915B25" w:rsidRPr="00105C6B" w:rsidRDefault="00915B25" w:rsidP="00915B25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105C6B">
        <w:rPr>
          <w:rFonts w:ascii="Verdana" w:hAnsi="Verdana"/>
          <w:b w:val="0"/>
          <w:bCs w:val="0"/>
          <w:iCs/>
          <w:sz w:val="20"/>
          <w:szCs w:val="20"/>
        </w:rPr>
        <w:t>The Quorum</w:t>
      </w:r>
      <w:r w:rsidRPr="00105C6B">
        <w:rPr>
          <w:rFonts w:ascii="Verdana" w:hAnsi="Verdana"/>
          <w:b w:val="0"/>
          <w:bCs w:val="0"/>
          <w:sz w:val="20"/>
          <w:szCs w:val="20"/>
        </w:rPr>
        <w:t xml:space="preserve"> for a meeting will be a minimum of </w:t>
      </w:r>
      <w:r w:rsidR="00F0320C" w:rsidRPr="00F0320C">
        <w:rPr>
          <w:rFonts w:ascii="Verdana" w:hAnsi="Verdana"/>
          <w:bCs w:val="0"/>
          <w:sz w:val="20"/>
          <w:szCs w:val="20"/>
        </w:rPr>
        <w:t xml:space="preserve">THREE </w:t>
      </w:r>
      <w:r w:rsidR="00E91049">
        <w:rPr>
          <w:rFonts w:ascii="Verdana" w:hAnsi="Verdana"/>
          <w:bCs w:val="0"/>
          <w:sz w:val="20"/>
          <w:szCs w:val="20"/>
        </w:rPr>
        <w:t xml:space="preserve">PARISH COUNCIL </w:t>
      </w:r>
      <w:r w:rsidR="00E91049" w:rsidRPr="00490045">
        <w:rPr>
          <w:rFonts w:ascii="Verdana" w:hAnsi="Verdana"/>
          <w:b w:val="0"/>
          <w:bCs w:val="0"/>
          <w:sz w:val="20"/>
          <w:szCs w:val="20"/>
        </w:rPr>
        <w:t>m</w:t>
      </w:r>
      <w:r w:rsidRPr="00105C6B">
        <w:rPr>
          <w:rFonts w:ascii="Verdana" w:hAnsi="Verdana"/>
          <w:b w:val="0"/>
          <w:bCs w:val="0"/>
          <w:sz w:val="20"/>
          <w:szCs w:val="20"/>
        </w:rPr>
        <w:t>embers.</w:t>
      </w:r>
    </w:p>
    <w:p w14:paraId="309E0713" w14:textId="77777777" w:rsidR="00A92091" w:rsidRPr="00B71170" w:rsidRDefault="00A92091" w:rsidP="00A92091">
      <w:pPr>
        <w:pStyle w:val="Subtitle"/>
        <w:ind w:left="374"/>
        <w:jc w:val="left"/>
        <w:rPr>
          <w:rFonts w:ascii="Verdana" w:hAnsi="Verdana"/>
          <w:b w:val="0"/>
          <w:bCs w:val="0"/>
          <w:sz w:val="16"/>
          <w:szCs w:val="16"/>
        </w:rPr>
      </w:pPr>
    </w:p>
    <w:p w14:paraId="3982326E" w14:textId="77777777" w:rsidR="00AA60F6" w:rsidRPr="00105C6B" w:rsidRDefault="00B70512" w:rsidP="00A92091">
      <w:pPr>
        <w:pStyle w:val="Subtitle"/>
        <w:numPr>
          <w:ilvl w:val="0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105C6B">
        <w:rPr>
          <w:rFonts w:ascii="Verdana" w:hAnsi="Verdana"/>
          <w:sz w:val="20"/>
          <w:szCs w:val="20"/>
        </w:rPr>
        <w:t>Meetings</w:t>
      </w:r>
    </w:p>
    <w:p w14:paraId="52D56739" w14:textId="77777777" w:rsidR="00AA60F6" w:rsidRPr="00105C6B" w:rsidRDefault="0074426C" w:rsidP="00A92091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105C6B">
        <w:rPr>
          <w:rFonts w:ascii="Verdana" w:hAnsi="Verdana"/>
          <w:b w:val="0"/>
          <w:bCs w:val="0"/>
          <w:sz w:val="20"/>
          <w:szCs w:val="20"/>
        </w:rPr>
        <w:t xml:space="preserve">The Committee </w:t>
      </w:r>
      <w:r w:rsidR="00F0320C">
        <w:rPr>
          <w:rFonts w:ascii="Verdana" w:hAnsi="Verdana"/>
          <w:b w:val="0"/>
          <w:bCs w:val="0"/>
          <w:sz w:val="20"/>
          <w:szCs w:val="20"/>
        </w:rPr>
        <w:t xml:space="preserve">will </w:t>
      </w:r>
      <w:r w:rsidR="002275A0" w:rsidRPr="00105C6B">
        <w:rPr>
          <w:rFonts w:ascii="Verdana" w:hAnsi="Verdana"/>
          <w:b w:val="0"/>
          <w:bCs w:val="0"/>
          <w:sz w:val="20"/>
          <w:szCs w:val="20"/>
        </w:rPr>
        <w:t>meet</w:t>
      </w:r>
      <w:r w:rsidR="00F0320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2275A0" w:rsidRPr="00105C6B">
        <w:rPr>
          <w:rFonts w:ascii="Verdana" w:hAnsi="Verdana"/>
          <w:b w:val="0"/>
          <w:bCs w:val="0"/>
          <w:sz w:val="20"/>
          <w:szCs w:val="20"/>
        </w:rPr>
        <w:t xml:space="preserve">on a </w:t>
      </w:r>
      <w:r w:rsidR="00C94B4A" w:rsidRPr="00105C6B">
        <w:rPr>
          <w:rFonts w:ascii="Verdana" w:hAnsi="Verdana"/>
          <w:b w:val="0"/>
          <w:bCs w:val="0"/>
          <w:sz w:val="20"/>
          <w:szCs w:val="20"/>
        </w:rPr>
        <w:t>bi-</w:t>
      </w:r>
      <w:r w:rsidR="002275A0" w:rsidRPr="00105C6B">
        <w:rPr>
          <w:rFonts w:ascii="Verdana" w:hAnsi="Verdana"/>
          <w:b w:val="0"/>
          <w:bCs w:val="0"/>
          <w:sz w:val="20"/>
          <w:szCs w:val="20"/>
        </w:rPr>
        <w:t>monthly basis</w:t>
      </w:r>
      <w:r w:rsidR="00C94B4A" w:rsidRPr="00105C6B">
        <w:rPr>
          <w:rFonts w:ascii="Verdana" w:hAnsi="Verdana"/>
          <w:b w:val="0"/>
          <w:bCs w:val="0"/>
          <w:sz w:val="20"/>
          <w:szCs w:val="20"/>
        </w:rPr>
        <w:t xml:space="preserve"> on the 3</w:t>
      </w:r>
      <w:r w:rsidR="00C94B4A" w:rsidRPr="00105C6B">
        <w:rPr>
          <w:rFonts w:ascii="Verdana" w:hAnsi="Verdana"/>
          <w:b w:val="0"/>
          <w:bCs w:val="0"/>
          <w:sz w:val="20"/>
          <w:szCs w:val="20"/>
          <w:vertAlign w:val="superscript"/>
        </w:rPr>
        <w:t>rd</w:t>
      </w:r>
      <w:r w:rsidR="00C94B4A" w:rsidRPr="00105C6B">
        <w:rPr>
          <w:rFonts w:ascii="Verdana" w:hAnsi="Verdana"/>
          <w:b w:val="0"/>
          <w:bCs w:val="0"/>
          <w:sz w:val="20"/>
          <w:szCs w:val="20"/>
        </w:rPr>
        <w:t xml:space="preserve"> Monday of February, April, June, August, October &amp; December.</w:t>
      </w:r>
    </w:p>
    <w:p w14:paraId="5FE5D790" w14:textId="77777777" w:rsidR="00B40CC3" w:rsidRPr="00105C6B" w:rsidRDefault="002275A0" w:rsidP="00410FD1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105C6B">
        <w:rPr>
          <w:rFonts w:ascii="Verdana" w:hAnsi="Verdana"/>
          <w:b w:val="0"/>
          <w:bCs w:val="0"/>
          <w:sz w:val="20"/>
          <w:szCs w:val="20"/>
        </w:rPr>
        <w:t xml:space="preserve">The </w:t>
      </w:r>
      <w:r w:rsidR="00B40CC3" w:rsidRPr="00105C6B">
        <w:rPr>
          <w:rFonts w:ascii="Verdana" w:hAnsi="Verdana"/>
          <w:b w:val="0"/>
          <w:bCs w:val="0"/>
          <w:sz w:val="20"/>
          <w:szCs w:val="20"/>
        </w:rPr>
        <w:t>Co</w:t>
      </w:r>
      <w:r w:rsidRPr="00105C6B">
        <w:rPr>
          <w:rFonts w:ascii="Verdana" w:hAnsi="Verdana"/>
          <w:b w:val="0"/>
          <w:bCs w:val="0"/>
          <w:sz w:val="20"/>
          <w:szCs w:val="20"/>
        </w:rPr>
        <w:t xml:space="preserve">mmittee will produce </w:t>
      </w:r>
      <w:r w:rsidR="006B09A0" w:rsidRPr="00105C6B">
        <w:rPr>
          <w:rFonts w:ascii="Verdana" w:hAnsi="Verdana"/>
          <w:b w:val="0"/>
          <w:bCs w:val="0"/>
          <w:sz w:val="20"/>
          <w:szCs w:val="20"/>
        </w:rPr>
        <w:t>a Schedule of Meetings</w:t>
      </w:r>
      <w:r w:rsidR="00C94B4A" w:rsidRPr="00105C6B">
        <w:rPr>
          <w:rFonts w:ascii="Verdana" w:hAnsi="Verdana"/>
          <w:b w:val="0"/>
          <w:bCs w:val="0"/>
          <w:sz w:val="20"/>
          <w:szCs w:val="20"/>
        </w:rPr>
        <w:t xml:space="preserve">. </w:t>
      </w:r>
    </w:p>
    <w:p w14:paraId="0F8B91B2" w14:textId="77777777" w:rsidR="00C94B4A" w:rsidRPr="00B71170" w:rsidRDefault="00C94B4A" w:rsidP="00C94B4A">
      <w:pPr>
        <w:pStyle w:val="Subtitle"/>
        <w:ind w:left="864"/>
        <w:jc w:val="left"/>
        <w:rPr>
          <w:rFonts w:ascii="Verdana" w:hAnsi="Verdana"/>
          <w:b w:val="0"/>
          <w:bCs w:val="0"/>
          <w:sz w:val="16"/>
          <w:szCs w:val="16"/>
        </w:rPr>
      </w:pPr>
    </w:p>
    <w:p w14:paraId="78612018" w14:textId="77777777" w:rsidR="0074426C" w:rsidRPr="00105C6B" w:rsidRDefault="0074426C" w:rsidP="00A92091">
      <w:pPr>
        <w:pStyle w:val="Subtitle"/>
        <w:numPr>
          <w:ilvl w:val="0"/>
          <w:numId w:val="4"/>
        </w:numPr>
        <w:ind w:left="357" w:hanging="357"/>
        <w:jc w:val="left"/>
        <w:rPr>
          <w:rFonts w:ascii="Verdana" w:hAnsi="Verdana"/>
          <w:sz w:val="20"/>
          <w:szCs w:val="20"/>
        </w:rPr>
      </w:pPr>
      <w:r w:rsidRPr="00105C6B">
        <w:rPr>
          <w:rFonts w:ascii="Verdana" w:hAnsi="Verdana"/>
          <w:sz w:val="20"/>
          <w:szCs w:val="20"/>
        </w:rPr>
        <w:t>Vo</w:t>
      </w:r>
      <w:r w:rsidR="008F65C8" w:rsidRPr="00105C6B">
        <w:rPr>
          <w:rFonts w:ascii="Verdana" w:hAnsi="Verdana"/>
          <w:sz w:val="20"/>
          <w:szCs w:val="20"/>
        </w:rPr>
        <w:t>ting</w:t>
      </w:r>
    </w:p>
    <w:p w14:paraId="41192F08" w14:textId="77777777" w:rsidR="00C94B4A" w:rsidRPr="00105C6B" w:rsidRDefault="00B00695" w:rsidP="00410FD1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105C6B">
        <w:rPr>
          <w:rFonts w:ascii="Verdana" w:hAnsi="Verdana"/>
          <w:b w:val="0"/>
          <w:sz w:val="20"/>
          <w:szCs w:val="20"/>
        </w:rPr>
        <w:t xml:space="preserve">The </w:t>
      </w:r>
      <w:r w:rsidR="00C94B4A" w:rsidRPr="00105C6B">
        <w:rPr>
          <w:rFonts w:ascii="Verdana" w:hAnsi="Verdana"/>
          <w:b w:val="0"/>
          <w:sz w:val="20"/>
          <w:szCs w:val="20"/>
        </w:rPr>
        <w:t xml:space="preserve">non-Council </w:t>
      </w:r>
      <w:r w:rsidRPr="00105C6B">
        <w:rPr>
          <w:rFonts w:ascii="Verdana" w:hAnsi="Verdana"/>
          <w:b w:val="0"/>
          <w:sz w:val="20"/>
          <w:szCs w:val="20"/>
        </w:rPr>
        <w:t xml:space="preserve">members </w:t>
      </w:r>
      <w:r w:rsidR="00105C6B" w:rsidRPr="00105C6B">
        <w:rPr>
          <w:rFonts w:ascii="Verdana" w:hAnsi="Verdana"/>
          <w:b w:val="0"/>
          <w:sz w:val="20"/>
          <w:szCs w:val="20"/>
        </w:rPr>
        <w:t xml:space="preserve">will have </w:t>
      </w:r>
      <w:r w:rsidRPr="00105C6B">
        <w:rPr>
          <w:rFonts w:ascii="Verdana" w:hAnsi="Verdana"/>
          <w:b w:val="0"/>
          <w:sz w:val="20"/>
          <w:szCs w:val="20"/>
        </w:rPr>
        <w:t>vot</w:t>
      </w:r>
      <w:r w:rsidR="00105C6B" w:rsidRPr="00105C6B">
        <w:rPr>
          <w:rFonts w:ascii="Verdana" w:hAnsi="Verdana"/>
          <w:b w:val="0"/>
          <w:sz w:val="20"/>
          <w:szCs w:val="20"/>
        </w:rPr>
        <w:t xml:space="preserve">ing rights to enable them to take part in discussions and vote </w:t>
      </w:r>
      <w:r w:rsidRPr="00105C6B">
        <w:rPr>
          <w:rFonts w:ascii="Verdana" w:hAnsi="Verdana"/>
          <w:b w:val="0"/>
          <w:sz w:val="20"/>
          <w:szCs w:val="20"/>
        </w:rPr>
        <w:t>on resolutions</w:t>
      </w:r>
      <w:r w:rsidR="00105C6B" w:rsidRPr="00105C6B">
        <w:rPr>
          <w:rFonts w:ascii="Verdana" w:hAnsi="Verdana"/>
          <w:b w:val="0"/>
          <w:sz w:val="20"/>
          <w:szCs w:val="20"/>
        </w:rPr>
        <w:t>/decisions.</w:t>
      </w:r>
    </w:p>
    <w:p w14:paraId="7E2E188C" w14:textId="77777777" w:rsidR="0074426C" w:rsidRPr="00105C6B" w:rsidRDefault="0074426C" w:rsidP="00410FD1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105C6B">
        <w:rPr>
          <w:rFonts w:ascii="Verdana" w:hAnsi="Verdana"/>
          <w:b w:val="0"/>
          <w:bCs w:val="0"/>
          <w:iCs/>
          <w:sz w:val="20"/>
          <w:szCs w:val="20"/>
        </w:rPr>
        <w:t>Rules &amp; Regulations</w:t>
      </w:r>
    </w:p>
    <w:p w14:paraId="4970C079" w14:textId="77777777" w:rsidR="0074426C" w:rsidRPr="00105C6B" w:rsidRDefault="0074426C" w:rsidP="00A92091">
      <w:pPr>
        <w:pStyle w:val="Subtitle"/>
        <w:numPr>
          <w:ilvl w:val="0"/>
          <w:numId w:val="15"/>
        </w:numPr>
        <w:tabs>
          <w:tab w:val="clear" w:pos="1872"/>
          <w:tab w:val="num" w:pos="1496"/>
        </w:tabs>
        <w:ind w:left="1496" w:hanging="561"/>
        <w:jc w:val="left"/>
        <w:rPr>
          <w:rFonts w:ascii="Verdana" w:hAnsi="Verdana"/>
          <w:b w:val="0"/>
          <w:bCs w:val="0"/>
          <w:iCs/>
          <w:sz w:val="20"/>
          <w:szCs w:val="20"/>
        </w:rPr>
      </w:pPr>
      <w:r w:rsidRPr="00105C6B">
        <w:rPr>
          <w:rFonts w:ascii="Verdana" w:hAnsi="Verdana"/>
          <w:b w:val="0"/>
          <w:bCs w:val="0"/>
          <w:iCs/>
          <w:sz w:val="20"/>
          <w:szCs w:val="20"/>
        </w:rPr>
        <w:t xml:space="preserve">The </w:t>
      </w:r>
      <w:r w:rsidR="00F0320C">
        <w:rPr>
          <w:rFonts w:ascii="Verdana" w:hAnsi="Verdana"/>
          <w:b w:val="0"/>
          <w:bCs w:val="0"/>
          <w:iCs/>
          <w:sz w:val="20"/>
          <w:szCs w:val="20"/>
        </w:rPr>
        <w:t xml:space="preserve">Suffolk </w:t>
      </w:r>
      <w:r w:rsidRPr="00105C6B">
        <w:rPr>
          <w:rFonts w:ascii="Verdana" w:hAnsi="Verdana"/>
          <w:b w:val="0"/>
          <w:bCs w:val="0"/>
          <w:iCs/>
          <w:sz w:val="20"/>
          <w:szCs w:val="20"/>
        </w:rPr>
        <w:t>Code of Conduct will apply to all members of the Committee.</w:t>
      </w:r>
    </w:p>
    <w:p w14:paraId="0594C77D" w14:textId="77777777" w:rsidR="0074426C" w:rsidRPr="00105C6B" w:rsidRDefault="0074426C" w:rsidP="00A92091">
      <w:pPr>
        <w:pStyle w:val="Subtitle"/>
        <w:numPr>
          <w:ilvl w:val="0"/>
          <w:numId w:val="15"/>
        </w:numPr>
        <w:tabs>
          <w:tab w:val="clear" w:pos="1872"/>
          <w:tab w:val="num" w:pos="1496"/>
        </w:tabs>
        <w:ind w:left="1496" w:hanging="561"/>
        <w:jc w:val="left"/>
        <w:rPr>
          <w:rFonts w:ascii="Verdana" w:hAnsi="Verdana"/>
          <w:b w:val="0"/>
          <w:bCs w:val="0"/>
          <w:iCs/>
          <w:sz w:val="20"/>
          <w:szCs w:val="20"/>
        </w:rPr>
      </w:pPr>
      <w:r w:rsidRPr="00105C6B">
        <w:rPr>
          <w:rFonts w:ascii="Verdana" w:hAnsi="Verdana"/>
          <w:b w:val="0"/>
          <w:bCs w:val="0"/>
          <w:iCs/>
          <w:sz w:val="20"/>
          <w:szCs w:val="20"/>
        </w:rPr>
        <w:t>The conduct of meetings (declaration of interests, debate, voting etc) will be governed by the Council’s standing orders.</w:t>
      </w:r>
    </w:p>
    <w:p w14:paraId="37B5BE9B" w14:textId="77777777" w:rsidR="007E5871" w:rsidRPr="00105C6B" w:rsidRDefault="007E5871" w:rsidP="00A92091">
      <w:pPr>
        <w:pStyle w:val="Subtitle"/>
        <w:numPr>
          <w:ilvl w:val="0"/>
          <w:numId w:val="15"/>
        </w:numPr>
        <w:tabs>
          <w:tab w:val="clear" w:pos="1872"/>
          <w:tab w:val="num" w:pos="1496"/>
        </w:tabs>
        <w:ind w:left="1496" w:hanging="561"/>
        <w:jc w:val="left"/>
        <w:rPr>
          <w:rFonts w:ascii="Verdana" w:hAnsi="Verdana"/>
          <w:b w:val="0"/>
          <w:bCs w:val="0"/>
          <w:iCs/>
          <w:sz w:val="20"/>
          <w:szCs w:val="20"/>
        </w:rPr>
      </w:pPr>
      <w:r w:rsidRPr="00105C6B">
        <w:rPr>
          <w:rFonts w:ascii="Verdana" w:hAnsi="Verdana"/>
          <w:b w:val="0"/>
          <w:bCs w:val="0"/>
          <w:iCs/>
          <w:sz w:val="20"/>
          <w:szCs w:val="20"/>
        </w:rPr>
        <w:t xml:space="preserve">Decisions </w:t>
      </w:r>
      <w:r w:rsidR="00B71170">
        <w:rPr>
          <w:rFonts w:ascii="Verdana" w:hAnsi="Verdana"/>
          <w:b w:val="0"/>
          <w:bCs w:val="0"/>
          <w:iCs/>
          <w:sz w:val="20"/>
          <w:szCs w:val="20"/>
        </w:rPr>
        <w:t xml:space="preserve">are </w:t>
      </w:r>
      <w:r w:rsidRPr="00105C6B">
        <w:rPr>
          <w:rFonts w:ascii="Verdana" w:hAnsi="Verdana"/>
          <w:b w:val="0"/>
          <w:bCs w:val="0"/>
          <w:iCs/>
          <w:sz w:val="20"/>
          <w:szCs w:val="20"/>
        </w:rPr>
        <w:t xml:space="preserve">determined by </w:t>
      </w:r>
      <w:r w:rsidR="00B71170">
        <w:rPr>
          <w:rFonts w:ascii="Verdana" w:hAnsi="Verdana"/>
          <w:b w:val="0"/>
          <w:bCs w:val="0"/>
          <w:iCs/>
          <w:sz w:val="20"/>
          <w:szCs w:val="20"/>
        </w:rPr>
        <w:t xml:space="preserve">a </w:t>
      </w:r>
      <w:r w:rsidRPr="00105C6B">
        <w:rPr>
          <w:rFonts w:ascii="Verdana" w:hAnsi="Verdana"/>
          <w:b w:val="0"/>
          <w:bCs w:val="0"/>
          <w:iCs/>
          <w:sz w:val="20"/>
          <w:szCs w:val="20"/>
        </w:rPr>
        <w:t xml:space="preserve">majority </w:t>
      </w:r>
      <w:proofErr w:type="gramStart"/>
      <w:r w:rsidRPr="00105C6B">
        <w:rPr>
          <w:rFonts w:ascii="Verdana" w:hAnsi="Verdana"/>
          <w:b w:val="0"/>
          <w:bCs w:val="0"/>
          <w:iCs/>
          <w:sz w:val="20"/>
          <w:szCs w:val="20"/>
        </w:rPr>
        <w:t>vote</w:t>
      </w:r>
      <w:proofErr w:type="gramEnd"/>
      <w:r w:rsidR="00126D70">
        <w:rPr>
          <w:rFonts w:ascii="Verdana" w:hAnsi="Verdana"/>
          <w:b w:val="0"/>
          <w:bCs w:val="0"/>
          <w:iCs/>
          <w:sz w:val="20"/>
          <w:szCs w:val="20"/>
        </w:rPr>
        <w:t xml:space="preserve"> but this must </w:t>
      </w:r>
      <w:r w:rsidR="00E91049">
        <w:rPr>
          <w:rFonts w:ascii="Verdana" w:hAnsi="Verdana"/>
          <w:b w:val="0"/>
          <w:bCs w:val="0"/>
          <w:iCs/>
          <w:sz w:val="20"/>
          <w:szCs w:val="20"/>
        </w:rPr>
        <w:t xml:space="preserve">be from a majority of elected Parish Council members </w:t>
      </w:r>
      <w:r w:rsidR="00126D70">
        <w:rPr>
          <w:rFonts w:ascii="Verdana" w:hAnsi="Verdana"/>
          <w:b w:val="0"/>
          <w:bCs w:val="0"/>
          <w:iCs/>
          <w:sz w:val="20"/>
          <w:szCs w:val="20"/>
        </w:rPr>
        <w:t xml:space="preserve">when </w:t>
      </w:r>
      <w:r w:rsidR="00B71170">
        <w:rPr>
          <w:rFonts w:ascii="Verdana" w:hAnsi="Verdana"/>
          <w:b w:val="0"/>
          <w:bCs w:val="0"/>
          <w:iCs/>
          <w:sz w:val="20"/>
          <w:szCs w:val="20"/>
        </w:rPr>
        <w:t>voting on items of expenditure.</w:t>
      </w:r>
    </w:p>
    <w:p w14:paraId="525E22FD" w14:textId="77777777" w:rsidR="00A92091" w:rsidRPr="00B71170" w:rsidRDefault="00A92091" w:rsidP="00A92091">
      <w:pPr>
        <w:pStyle w:val="Subtitle"/>
        <w:jc w:val="left"/>
        <w:rPr>
          <w:rFonts w:ascii="Verdana" w:hAnsi="Verdana"/>
          <w:b w:val="0"/>
          <w:bCs w:val="0"/>
          <w:iCs/>
          <w:sz w:val="16"/>
          <w:szCs w:val="16"/>
        </w:rPr>
      </w:pPr>
    </w:p>
    <w:p w14:paraId="00712638" w14:textId="77777777" w:rsidR="0074426C" w:rsidRPr="005306B6" w:rsidRDefault="0074426C" w:rsidP="00A92091">
      <w:pPr>
        <w:pStyle w:val="Subtitle"/>
        <w:numPr>
          <w:ilvl w:val="0"/>
          <w:numId w:val="4"/>
        </w:numPr>
        <w:ind w:left="357" w:hanging="357"/>
        <w:jc w:val="left"/>
        <w:rPr>
          <w:rFonts w:ascii="Verdana" w:hAnsi="Verdana"/>
          <w:sz w:val="20"/>
          <w:szCs w:val="20"/>
        </w:rPr>
      </w:pPr>
      <w:r w:rsidRPr="005306B6">
        <w:rPr>
          <w:rFonts w:ascii="Verdana" w:hAnsi="Verdana"/>
          <w:sz w:val="20"/>
          <w:szCs w:val="20"/>
        </w:rPr>
        <w:t>Rights &amp; Powers</w:t>
      </w:r>
    </w:p>
    <w:p w14:paraId="0FD3F1D0" w14:textId="77777777" w:rsidR="0074426C" w:rsidRPr="005306B6" w:rsidRDefault="00A459F4" w:rsidP="00A92091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5306B6">
        <w:rPr>
          <w:rFonts w:ascii="Verdana" w:hAnsi="Verdana"/>
          <w:b w:val="0"/>
          <w:bCs w:val="0"/>
          <w:sz w:val="20"/>
          <w:szCs w:val="20"/>
        </w:rPr>
        <w:t>The Committee w</w:t>
      </w:r>
      <w:r w:rsidR="0074426C" w:rsidRPr="005306B6">
        <w:rPr>
          <w:rFonts w:ascii="Verdana" w:hAnsi="Verdana"/>
          <w:b w:val="0"/>
          <w:bCs w:val="0"/>
          <w:sz w:val="20"/>
          <w:szCs w:val="20"/>
        </w:rPr>
        <w:t>ill have limited delegated powers</w:t>
      </w:r>
      <w:r w:rsidR="00784301" w:rsidRPr="005306B6">
        <w:rPr>
          <w:rFonts w:ascii="Verdana" w:hAnsi="Verdana"/>
          <w:b w:val="0"/>
          <w:bCs w:val="0"/>
          <w:sz w:val="20"/>
          <w:szCs w:val="20"/>
        </w:rPr>
        <w:t xml:space="preserve"> to</w:t>
      </w:r>
      <w:r w:rsidR="0074426C" w:rsidRPr="005306B6">
        <w:rPr>
          <w:rFonts w:ascii="Verdana" w:hAnsi="Verdana"/>
          <w:b w:val="0"/>
          <w:bCs w:val="0"/>
          <w:sz w:val="20"/>
          <w:szCs w:val="20"/>
        </w:rPr>
        <w:t>:</w:t>
      </w:r>
    </w:p>
    <w:p w14:paraId="50F06645" w14:textId="77777777" w:rsidR="0074426C" w:rsidRPr="005306B6" w:rsidRDefault="0074426C" w:rsidP="00A92091">
      <w:pPr>
        <w:pStyle w:val="Subtitle"/>
        <w:numPr>
          <w:ilvl w:val="0"/>
          <w:numId w:val="15"/>
        </w:numPr>
        <w:tabs>
          <w:tab w:val="clear" w:pos="1872"/>
          <w:tab w:val="num" w:pos="1496"/>
        </w:tabs>
        <w:ind w:left="1496" w:hanging="561"/>
        <w:jc w:val="left"/>
        <w:rPr>
          <w:rFonts w:ascii="Verdana" w:hAnsi="Verdana"/>
          <w:b w:val="0"/>
          <w:bCs w:val="0"/>
          <w:sz w:val="20"/>
          <w:szCs w:val="20"/>
        </w:rPr>
      </w:pPr>
      <w:r w:rsidRPr="005306B6">
        <w:rPr>
          <w:rFonts w:ascii="Verdana" w:hAnsi="Verdana"/>
          <w:b w:val="0"/>
          <w:bCs w:val="0"/>
          <w:iCs/>
          <w:sz w:val="20"/>
          <w:szCs w:val="20"/>
        </w:rPr>
        <w:t xml:space="preserve">Power-to-spend limited to </w:t>
      </w:r>
      <w:r w:rsidR="00490045">
        <w:rPr>
          <w:rFonts w:ascii="Verdana" w:hAnsi="Verdana"/>
          <w:b w:val="0"/>
          <w:bCs w:val="0"/>
          <w:iCs/>
          <w:sz w:val="20"/>
          <w:szCs w:val="20"/>
        </w:rPr>
        <w:t xml:space="preserve">a </w:t>
      </w:r>
      <w:r w:rsidRPr="005306B6">
        <w:rPr>
          <w:rFonts w:ascii="Verdana" w:hAnsi="Verdana"/>
          <w:b w:val="0"/>
          <w:bCs w:val="0"/>
          <w:iCs/>
          <w:sz w:val="20"/>
          <w:szCs w:val="20"/>
        </w:rPr>
        <w:t xml:space="preserve">specified amount </w:t>
      </w:r>
      <w:r w:rsidR="00490045">
        <w:rPr>
          <w:rFonts w:ascii="Verdana" w:hAnsi="Verdana"/>
          <w:b w:val="0"/>
          <w:bCs w:val="0"/>
          <w:iCs/>
          <w:sz w:val="20"/>
          <w:szCs w:val="20"/>
        </w:rPr>
        <w:t xml:space="preserve">within </w:t>
      </w:r>
      <w:r w:rsidRPr="005306B6">
        <w:rPr>
          <w:rFonts w:ascii="Verdana" w:hAnsi="Verdana"/>
          <w:b w:val="0"/>
          <w:bCs w:val="0"/>
          <w:iCs/>
          <w:sz w:val="20"/>
          <w:szCs w:val="20"/>
        </w:rPr>
        <w:t xml:space="preserve">individual budget headings </w:t>
      </w:r>
      <w:r w:rsidR="00490045">
        <w:rPr>
          <w:rFonts w:ascii="Verdana" w:hAnsi="Verdana"/>
          <w:b w:val="0"/>
          <w:bCs w:val="0"/>
          <w:iCs/>
          <w:sz w:val="20"/>
          <w:szCs w:val="20"/>
        </w:rPr>
        <w:t xml:space="preserve">previously approved by the </w:t>
      </w:r>
      <w:r w:rsidR="00105C6B" w:rsidRPr="005306B6">
        <w:rPr>
          <w:rFonts w:ascii="Verdana" w:hAnsi="Verdana"/>
          <w:b w:val="0"/>
          <w:bCs w:val="0"/>
          <w:iCs/>
          <w:sz w:val="20"/>
          <w:szCs w:val="20"/>
        </w:rPr>
        <w:t>Parish Council</w:t>
      </w:r>
      <w:r w:rsidR="00490045">
        <w:rPr>
          <w:rFonts w:ascii="Verdana" w:hAnsi="Verdana"/>
          <w:b w:val="0"/>
          <w:bCs w:val="0"/>
          <w:iCs/>
          <w:sz w:val="20"/>
          <w:szCs w:val="20"/>
        </w:rPr>
        <w:t xml:space="preserve">. </w:t>
      </w:r>
    </w:p>
    <w:p w14:paraId="319042C4" w14:textId="77777777" w:rsidR="00AC4BD0" w:rsidRDefault="0074426C" w:rsidP="00A92091">
      <w:pPr>
        <w:pStyle w:val="Subtitle"/>
        <w:numPr>
          <w:ilvl w:val="0"/>
          <w:numId w:val="15"/>
        </w:numPr>
        <w:tabs>
          <w:tab w:val="clear" w:pos="1872"/>
          <w:tab w:val="num" w:pos="1496"/>
        </w:tabs>
        <w:ind w:left="1496" w:hanging="561"/>
        <w:jc w:val="left"/>
        <w:rPr>
          <w:rFonts w:ascii="Verdana" w:hAnsi="Verdana"/>
          <w:b w:val="0"/>
          <w:bCs w:val="0"/>
          <w:iCs/>
          <w:sz w:val="20"/>
          <w:szCs w:val="20"/>
        </w:rPr>
      </w:pPr>
      <w:r w:rsidRPr="005306B6">
        <w:rPr>
          <w:rFonts w:ascii="Verdana" w:hAnsi="Verdana"/>
          <w:b w:val="0"/>
          <w:bCs w:val="0"/>
          <w:iCs/>
          <w:sz w:val="20"/>
          <w:szCs w:val="20"/>
        </w:rPr>
        <w:t xml:space="preserve">May make recommendations to the Council for consideration and approval. </w:t>
      </w:r>
    </w:p>
    <w:p w14:paraId="065E2556" w14:textId="1C69AE2B" w:rsidR="00AC4BD0" w:rsidRPr="00AC4BD0" w:rsidRDefault="00AC4BD0" w:rsidP="008C18F0">
      <w:pPr>
        <w:pStyle w:val="Subtitle"/>
        <w:numPr>
          <w:ilvl w:val="0"/>
          <w:numId w:val="15"/>
        </w:numPr>
        <w:tabs>
          <w:tab w:val="clear" w:pos="1872"/>
          <w:tab w:val="num" w:pos="1496"/>
        </w:tabs>
        <w:autoSpaceDE w:val="0"/>
        <w:ind w:left="1496" w:hanging="561"/>
        <w:jc w:val="left"/>
        <w:rPr>
          <w:rFonts w:ascii="Verdana" w:eastAsia="Arial" w:hAnsi="Verdana" w:cs="Times New Roman"/>
          <w:b w:val="0"/>
          <w:sz w:val="20"/>
          <w:szCs w:val="20"/>
        </w:rPr>
      </w:pPr>
      <w:r w:rsidRPr="00AC4BD0">
        <w:rPr>
          <w:rFonts w:ascii="Verdana" w:hAnsi="Verdana"/>
          <w:b w:val="0"/>
          <w:bCs w:val="0"/>
          <w:iCs/>
          <w:sz w:val="20"/>
          <w:szCs w:val="20"/>
        </w:rPr>
        <w:t xml:space="preserve">The </w:t>
      </w:r>
      <w:r w:rsidRPr="00AC4BD0">
        <w:rPr>
          <w:rFonts w:ascii="Verdana" w:eastAsia="Arial" w:hAnsi="Verdana" w:cs="Times New Roman"/>
          <w:b w:val="0"/>
          <w:sz w:val="20"/>
          <w:szCs w:val="20"/>
        </w:rPr>
        <w:t xml:space="preserve">Environment and Leisure Committee will have the delegated power to agree and recommend to full council the expenditure of </w:t>
      </w:r>
      <w:r w:rsidRPr="00AC4BD0">
        <w:rPr>
          <w:rFonts w:ascii="Verdana" w:hAnsi="Verdana"/>
          <w:b w:val="0"/>
          <w:sz w:val="20"/>
          <w:szCs w:val="20"/>
          <w:shd w:val="clear" w:color="auto" w:fill="FFFFFF"/>
        </w:rPr>
        <w:t>up to £</w:t>
      </w:r>
      <w:del w:id="2" w:author="Alistair Besly" w:date="2021-12-30T12:12:00Z">
        <w:r w:rsidRPr="00AC4BD0" w:rsidDel="00700BBA">
          <w:rPr>
            <w:rFonts w:ascii="Verdana" w:hAnsi="Verdana"/>
            <w:b w:val="0"/>
            <w:sz w:val="20"/>
            <w:szCs w:val="20"/>
            <w:shd w:val="clear" w:color="auto" w:fill="FFFFFF"/>
          </w:rPr>
          <w:delText>10</w:delText>
        </w:r>
      </w:del>
      <w:ins w:id="3" w:author="Alistair Besly" w:date="2021-12-30T12:12:00Z">
        <w:r w:rsidR="00700BBA">
          <w:rPr>
            <w:rFonts w:ascii="Verdana" w:hAnsi="Verdana"/>
            <w:b w:val="0"/>
            <w:sz w:val="20"/>
            <w:szCs w:val="20"/>
            <w:shd w:val="clear" w:color="auto" w:fill="FFFFFF"/>
          </w:rPr>
          <w:t>5</w:t>
        </w:r>
      </w:ins>
      <w:r w:rsidRPr="00AC4BD0">
        <w:rPr>
          <w:rFonts w:ascii="Verdana" w:hAnsi="Verdana"/>
          <w:b w:val="0"/>
          <w:sz w:val="20"/>
          <w:szCs w:val="20"/>
          <w:shd w:val="clear" w:color="auto" w:fill="FFFFFF"/>
        </w:rPr>
        <w:t>,000 at any one time.</w:t>
      </w:r>
    </w:p>
    <w:p w14:paraId="64CAF655" w14:textId="77777777" w:rsidR="0074426C" w:rsidRPr="005306B6" w:rsidRDefault="0074426C" w:rsidP="00AC4BD0">
      <w:pPr>
        <w:pStyle w:val="Subtitle"/>
        <w:ind w:left="1496"/>
        <w:jc w:val="left"/>
        <w:rPr>
          <w:rFonts w:ascii="Verdana" w:hAnsi="Verdana"/>
          <w:b w:val="0"/>
          <w:bCs w:val="0"/>
          <w:iCs/>
          <w:sz w:val="20"/>
          <w:szCs w:val="20"/>
        </w:rPr>
      </w:pPr>
      <w:r w:rsidRPr="005306B6">
        <w:rPr>
          <w:rFonts w:ascii="Verdana" w:hAnsi="Verdana"/>
          <w:b w:val="0"/>
          <w:bCs w:val="0"/>
          <w:iCs/>
          <w:sz w:val="20"/>
          <w:szCs w:val="20"/>
        </w:rPr>
        <w:t xml:space="preserve"> </w:t>
      </w:r>
    </w:p>
    <w:p w14:paraId="59590D85" w14:textId="77777777" w:rsidR="001E200F" w:rsidRPr="005306B6" w:rsidRDefault="0074426C" w:rsidP="00A92091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5306B6">
        <w:rPr>
          <w:rFonts w:ascii="Verdana" w:hAnsi="Verdana"/>
          <w:b w:val="0"/>
          <w:bCs w:val="0"/>
          <w:sz w:val="20"/>
          <w:szCs w:val="20"/>
        </w:rPr>
        <w:t xml:space="preserve">The Committee </w:t>
      </w:r>
      <w:proofErr w:type="gramStart"/>
      <w:r w:rsidRPr="005306B6">
        <w:rPr>
          <w:rFonts w:ascii="Verdana" w:hAnsi="Verdana"/>
          <w:b w:val="0"/>
          <w:bCs w:val="0"/>
          <w:sz w:val="20"/>
          <w:szCs w:val="20"/>
        </w:rPr>
        <w:t>may</w:t>
      </w:r>
      <w:r w:rsidR="00490045">
        <w:rPr>
          <w:rFonts w:ascii="Verdana" w:hAnsi="Verdana"/>
          <w:b w:val="0"/>
          <w:bCs w:val="0"/>
          <w:iCs/>
          <w:sz w:val="20"/>
          <w:szCs w:val="20"/>
        </w:rPr>
        <w:t>:-</w:t>
      </w:r>
      <w:proofErr w:type="gramEnd"/>
    </w:p>
    <w:p w14:paraId="48687DB5" w14:textId="77777777" w:rsidR="0074426C" w:rsidRPr="005306B6" w:rsidRDefault="00490045" w:rsidP="00A92091">
      <w:pPr>
        <w:pStyle w:val="Subtitle"/>
        <w:numPr>
          <w:ilvl w:val="1"/>
          <w:numId w:val="17"/>
        </w:numPr>
        <w:tabs>
          <w:tab w:val="clear" w:pos="720"/>
          <w:tab w:val="num" w:pos="1560"/>
        </w:tabs>
        <w:ind w:left="1560" w:hanging="709"/>
        <w:jc w:val="lef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iCs/>
          <w:sz w:val="20"/>
          <w:szCs w:val="20"/>
        </w:rPr>
        <w:t>Appoint a</w:t>
      </w:r>
      <w:r w:rsidR="000017C2" w:rsidRPr="005306B6">
        <w:rPr>
          <w:rFonts w:ascii="Verdana" w:hAnsi="Verdana"/>
          <w:b w:val="0"/>
          <w:bCs w:val="0"/>
          <w:iCs/>
          <w:sz w:val="20"/>
          <w:szCs w:val="20"/>
        </w:rPr>
        <w:t>ppropriate sub</w:t>
      </w:r>
      <w:r w:rsidR="000D5CF2" w:rsidRPr="005306B6">
        <w:rPr>
          <w:rFonts w:ascii="Verdana" w:hAnsi="Verdana"/>
          <w:b w:val="0"/>
          <w:bCs w:val="0"/>
          <w:iCs/>
          <w:sz w:val="20"/>
          <w:szCs w:val="20"/>
        </w:rPr>
        <w:t xml:space="preserve">-committee </w:t>
      </w:r>
      <w:r w:rsidR="001E200F" w:rsidRPr="005306B6">
        <w:rPr>
          <w:rFonts w:ascii="Verdana" w:hAnsi="Verdana"/>
          <w:b w:val="0"/>
          <w:bCs w:val="0"/>
          <w:iCs/>
          <w:sz w:val="20"/>
          <w:szCs w:val="20"/>
        </w:rPr>
        <w:t xml:space="preserve">or Working Group(s) </w:t>
      </w:r>
      <w:r w:rsidR="000D5CF2" w:rsidRPr="005306B6">
        <w:rPr>
          <w:rFonts w:ascii="Verdana" w:hAnsi="Verdana"/>
          <w:b w:val="0"/>
          <w:bCs w:val="0"/>
          <w:iCs/>
          <w:sz w:val="20"/>
          <w:szCs w:val="20"/>
        </w:rPr>
        <w:t>members to facilitate the work of the committee</w:t>
      </w:r>
      <w:r>
        <w:rPr>
          <w:rFonts w:ascii="Verdana" w:hAnsi="Verdana"/>
          <w:b w:val="0"/>
          <w:bCs w:val="0"/>
          <w:iCs/>
          <w:sz w:val="20"/>
          <w:szCs w:val="20"/>
        </w:rPr>
        <w:t>,</w:t>
      </w:r>
      <w:r w:rsidR="000D5CF2" w:rsidRPr="005306B6">
        <w:rPr>
          <w:rFonts w:ascii="Verdana" w:hAnsi="Verdana"/>
          <w:b w:val="0"/>
          <w:bCs w:val="0"/>
          <w:iCs/>
          <w:sz w:val="20"/>
          <w:szCs w:val="20"/>
        </w:rPr>
        <w:t xml:space="preserve"> </w:t>
      </w:r>
      <w:r w:rsidR="00E91049">
        <w:rPr>
          <w:rFonts w:ascii="Verdana" w:hAnsi="Verdana"/>
          <w:b w:val="0"/>
          <w:bCs w:val="0"/>
          <w:iCs/>
          <w:sz w:val="20"/>
          <w:szCs w:val="20"/>
        </w:rPr>
        <w:t>and these should include at least one Parish Council member</w:t>
      </w:r>
      <w:r>
        <w:rPr>
          <w:rFonts w:ascii="Verdana" w:hAnsi="Verdana"/>
          <w:b w:val="0"/>
          <w:bCs w:val="0"/>
          <w:iCs/>
          <w:sz w:val="20"/>
          <w:szCs w:val="20"/>
        </w:rPr>
        <w:t xml:space="preserve"> (</w:t>
      </w:r>
      <w:r w:rsidR="000D5CF2" w:rsidRPr="005306B6">
        <w:rPr>
          <w:rFonts w:ascii="Verdana" w:hAnsi="Verdana"/>
          <w:b w:val="0"/>
          <w:bCs w:val="0"/>
          <w:iCs/>
          <w:sz w:val="20"/>
          <w:szCs w:val="20"/>
        </w:rPr>
        <w:t>unless prev</w:t>
      </w:r>
      <w:r>
        <w:rPr>
          <w:rFonts w:ascii="Verdana" w:hAnsi="Verdana"/>
          <w:b w:val="0"/>
          <w:bCs w:val="0"/>
          <w:iCs/>
          <w:sz w:val="20"/>
          <w:szCs w:val="20"/>
        </w:rPr>
        <w:t>iously appointed by the Council).</w:t>
      </w:r>
    </w:p>
    <w:p w14:paraId="6BAB7326" w14:textId="77777777" w:rsidR="00AA00C6" w:rsidRPr="005306B6" w:rsidRDefault="0074426C" w:rsidP="00105C6B">
      <w:pPr>
        <w:pStyle w:val="Subtitle"/>
        <w:numPr>
          <w:ilvl w:val="0"/>
          <w:numId w:val="16"/>
        </w:numPr>
        <w:tabs>
          <w:tab w:val="clear" w:pos="1295"/>
          <w:tab w:val="num" w:pos="1560"/>
        </w:tabs>
        <w:ind w:left="1560" w:hanging="709"/>
        <w:jc w:val="left"/>
        <w:rPr>
          <w:rFonts w:ascii="Verdana" w:hAnsi="Verdana"/>
          <w:b w:val="0"/>
          <w:bCs w:val="0"/>
          <w:iCs/>
          <w:sz w:val="20"/>
          <w:szCs w:val="20"/>
        </w:rPr>
      </w:pPr>
      <w:r w:rsidRPr="005306B6">
        <w:rPr>
          <w:rFonts w:ascii="Verdana" w:hAnsi="Verdana"/>
          <w:b w:val="0"/>
          <w:bCs w:val="0"/>
          <w:iCs/>
          <w:sz w:val="20"/>
          <w:szCs w:val="20"/>
        </w:rPr>
        <w:t>Convene Special Meetings in accordance with the Council’s Standing Orders.</w:t>
      </w:r>
    </w:p>
    <w:p w14:paraId="2B6D7650" w14:textId="77777777" w:rsidR="00B71170" w:rsidRDefault="00B71170" w:rsidP="00B71170">
      <w:pPr>
        <w:pStyle w:val="Subtitle"/>
        <w:ind w:left="1560"/>
        <w:jc w:val="left"/>
        <w:rPr>
          <w:rFonts w:ascii="Verdana" w:hAnsi="Verdana"/>
          <w:b w:val="0"/>
          <w:bCs w:val="0"/>
          <w:iCs/>
          <w:sz w:val="20"/>
          <w:szCs w:val="20"/>
        </w:rPr>
      </w:pPr>
    </w:p>
    <w:p w14:paraId="21609822" w14:textId="77777777" w:rsidR="0074426C" w:rsidRPr="005306B6" w:rsidRDefault="0074426C" w:rsidP="00A92091">
      <w:pPr>
        <w:pStyle w:val="Subtitle"/>
        <w:numPr>
          <w:ilvl w:val="0"/>
          <w:numId w:val="4"/>
        </w:numPr>
        <w:ind w:left="357" w:hanging="357"/>
        <w:jc w:val="left"/>
        <w:rPr>
          <w:rFonts w:ascii="Verdana" w:hAnsi="Verdana"/>
          <w:sz w:val="20"/>
          <w:szCs w:val="20"/>
        </w:rPr>
      </w:pPr>
      <w:r w:rsidRPr="005306B6">
        <w:rPr>
          <w:rFonts w:ascii="Verdana" w:hAnsi="Verdana"/>
          <w:sz w:val="20"/>
          <w:szCs w:val="20"/>
        </w:rPr>
        <w:t>Responsibilities</w:t>
      </w:r>
    </w:p>
    <w:p w14:paraId="11B90541" w14:textId="77777777" w:rsidR="0074426C" w:rsidRDefault="00490045" w:rsidP="00A92091">
      <w:pPr>
        <w:pStyle w:val="Subtitle"/>
        <w:numPr>
          <w:ilvl w:val="1"/>
          <w:numId w:val="4"/>
        </w:numPr>
        <w:tabs>
          <w:tab w:val="num" w:pos="1122"/>
        </w:tabs>
        <w:jc w:val="lef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 xml:space="preserve">At its </w:t>
      </w:r>
      <w:r w:rsidR="00C7393D">
        <w:rPr>
          <w:rFonts w:ascii="Verdana" w:hAnsi="Verdana"/>
          <w:b w:val="0"/>
          <w:bCs w:val="0"/>
          <w:sz w:val="20"/>
          <w:szCs w:val="20"/>
        </w:rPr>
        <w:t xml:space="preserve">December </w:t>
      </w:r>
      <w:r>
        <w:rPr>
          <w:rFonts w:ascii="Verdana" w:hAnsi="Verdana"/>
          <w:b w:val="0"/>
          <w:bCs w:val="0"/>
          <w:sz w:val="20"/>
          <w:szCs w:val="20"/>
        </w:rPr>
        <w:t>meeting t</w:t>
      </w:r>
      <w:r w:rsidR="0074426C" w:rsidRPr="005306B6">
        <w:rPr>
          <w:rFonts w:ascii="Verdana" w:hAnsi="Verdana"/>
          <w:b w:val="0"/>
          <w:bCs w:val="0"/>
          <w:sz w:val="20"/>
          <w:szCs w:val="20"/>
        </w:rPr>
        <w:t xml:space="preserve">he Committee </w:t>
      </w:r>
      <w:r w:rsidR="00E91049">
        <w:rPr>
          <w:rFonts w:ascii="Verdana" w:hAnsi="Verdana"/>
          <w:b w:val="0"/>
          <w:bCs w:val="0"/>
          <w:sz w:val="20"/>
          <w:szCs w:val="20"/>
        </w:rPr>
        <w:t xml:space="preserve">will produce a draft budget </w:t>
      </w:r>
      <w:r w:rsidR="0074426C" w:rsidRPr="005306B6">
        <w:rPr>
          <w:rFonts w:ascii="Verdana" w:hAnsi="Verdana"/>
          <w:b w:val="0"/>
          <w:bCs w:val="0"/>
          <w:sz w:val="20"/>
          <w:szCs w:val="20"/>
        </w:rPr>
        <w:t xml:space="preserve">of </w:t>
      </w:r>
      <w:r>
        <w:rPr>
          <w:rFonts w:ascii="Verdana" w:hAnsi="Verdana"/>
          <w:b w:val="0"/>
          <w:bCs w:val="0"/>
          <w:sz w:val="20"/>
          <w:szCs w:val="20"/>
        </w:rPr>
        <w:t xml:space="preserve">the </w:t>
      </w:r>
      <w:r w:rsidR="0074426C" w:rsidRPr="005306B6">
        <w:rPr>
          <w:rFonts w:ascii="Verdana" w:hAnsi="Verdana"/>
          <w:b w:val="0"/>
          <w:bCs w:val="0"/>
          <w:sz w:val="20"/>
          <w:szCs w:val="20"/>
        </w:rPr>
        <w:t xml:space="preserve">proposed expenditure by the Committee for the next financial year for submission </w:t>
      </w:r>
      <w:r w:rsidR="00A459F4" w:rsidRPr="005306B6">
        <w:rPr>
          <w:rFonts w:ascii="Verdana" w:hAnsi="Verdana"/>
          <w:b w:val="0"/>
          <w:bCs w:val="0"/>
          <w:sz w:val="20"/>
          <w:szCs w:val="20"/>
        </w:rPr>
        <w:t xml:space="preserve">to </w:t>
      </w:r>
      <w:r w:rsidR="00105C6B" w:rsidRPr="005306B6">
        <w:rPr>
          <w:rFonts w:ascii="Verdana" w:hAnsi="Verdana"/>
          <w:b w:val="0"/>
          <w:bCs w:val="0"/>
          <w:sz w:val="20"/>
          <w:szCs w:val="20"/>
        </w:rPr>
        <w:t xml:space="preserve">the Parish Council </w:t>
      </w:r>
      <w:r w:rsidR="00A92091" w:rsidRPr="005306B6">
        <w:rPr>
          <w:rFonts w:ascii="Verdana" w:hAnsi="Verdana"/>
          <w:b w:val="0"/>
          <w:bCs w:val="0"/>
          <w:sz w:val="20"/>
          <w:szCs w:val="20"/>
        </w:rPr>
        <w:t>for</w:t>
      </w:r>
      <w:r w:rsidR="0074426C" w:rsidRPr="005306B6">
        <w:rPr>
          <w:rFonts w:ascii="Verdana" w:hAnsi="Verdana"/>
          <w:b w:val="0"/>
          <w:bCs w:val="0"/>
          <w:sz w:val="20"/>
          <w:szCs w:val="20"/>
        </w:rPr>
        <w:t xml:space="preserve"> approval</w:t>
      </w:r>
      <w:r>
        <w:rPr>
          <w:rFonts w:ascii="Verdana" w:hAnsi="Verdana"/>
          <w:b w:val="0"/>
          <w:bCs w:val="0"/>
          <w:sz w:val="20"/>
          <w:szCs w:val="20"/>
        </w:rPr>
        <w:t xml:space="preserve">.  </w:t>
      </w:r>
    </w:p>
    <w:p w14:paraId="020B4B3C" w14:textId="77777777" w:rsidR="00AC4BD0" w:rsidRPr="005306B6" w:rsidRDefault="00AC4BD0" w:rsidP="00AC4BD0">
      <w:pPr>
        <w:pStyle w:val="Subtitle"/>
        <w:tabs>
          <w:tab w:val="num" w:pos="1122"/>
        </w:tabs>
        <w:ind w:left="864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0651EE41" w14:textId="77777777" w:rsidR="00490045" w:rsidRDefault="0074426C" w:rsidP="00A92091">
      <w:pPr>
        <w:pStyle w:val="Subtitle"/>
        <w:numPr>
          <w:ilvl w:val="1"/>
          <w:numId w:val="4"/>
        </w:numPr>
        <w:tabs>
          <w:tab w:val="num" w:pos="1122"/>
        </w:tabs>
        <w:jc w:val="left"/>
        <w:rPr>
          <w:rFonts w:ascii="Verdana" w:hAnsi="Verdana"/>
          <w:b w:val="0"/>
          <w:bCs w:val="0"/>
          <w:sz w:val="20"/>
          <w:szCs w:val="20"/>
        </w:rPr>
      </w:pPr>
      <w:r w:rsidRPr="005306B6">
        <w:rPr>
          <w:rFonts w:ascii="Verdana" w:hAnsi="Verdana"/>
          <w:b w:val="0"/>
          <w:bCs w:val="0"/>
          <w:sz w:val="20"/>
          <w:szCs w:val="20"/>
        </w:rPr>
        <w:t>The Committee</w:t>
      </w:r>
      <w:r w:rsidR="00490045"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gramStart"/>
      <w:r w:rsidR="00490045">
        <w:rPr>
          <w:rFonts w:ascii="Verdana" w:hAnsi="Verdana"/>
          <w:b w:val="0"/>
          <w:bCs w:val="0"/>
          <w:sz w:val="20"/>
          <w:szCs w:val="20"/>
        </w:rPr>
        <w:t>will:-</w:t>
      </w:r>
      <w:proofErr w:type="gramEnd"/>
    </w:p>
    <w:p w14:paraId="102DE299" w14:textId="77777777" w:rsidR="0072184D" w:rsidRDefault="005306B6" w:rsidP="008C18F0">
      <w:pPr>
        <w:numPr>
          <w:ilvl w:val="0"/>
          <w:numId w:val="30"/>
        </w:numPr>
        <w:autoSpaceDE w:val="0"/>
        <w:rPr>
          <w:rFonts w:ascii="Verdana" w:eastAsia="Arial" w:hAnsi="Verdana"/>
          <w:sz w:val="20"/>
          <w:szCs w:val="20"/>
        </w:rPr>
      </w:pPr>
      <w:r w:rsidRPr="0072184D">
        <w:rPr>
          <w:rFonts w:ascii="Verdana" w:eastAsia="Arial" w:hAnsi="Verdana"/>
          <w:sz w:val="20"/>
          <w:szCs w:val="20"/>
        </w:rPr>
        <w:t xml:space="preserve">  </w:t>
      </w:r>
      <w:r w:rsidR="0072184D" w:rsidRPr="0072184D">
        <w:rPr>
          <w:rFonts w:ascii="Verdana" w:eastAsia="Arial" w:hAnsi="Verdana"/>
          <w:sz w:val="20"/>
          <w:szCs w:val="20"/>
        </w:rPr>
        <w:t xml:space="preserve">This Committee will be involved in conjunction with the Parish Council, sub </w:t>
      </w:r>
    </w:p>
    <w:p w14:paraId="4B5ACDC8" w14:textId="77777777" w:rsidR="0072184D" w:rsidRDefault="0072184D" w:rsidP="0072184D">
      <w:pPr>
        <w:autoSpaceDE w:val="0"/>
        <w:ind w:left="72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 xml:space="preserve">  </w:t>
      </w:r>
      <w:r w:rsidRPr="0072184D">
        <w:rPr>
          <w:rFonts w:ascii="Verdana" w:eastAsia="Arial" w:hAnsi="Verdana"/>
          <w:sz w:val="20"/>
          <w:szCs w:val="20"/>
        </w:rPr>
        <w:t>committees and working groups b</w:t>
      </w:r>
      <w:r w:rsidR="00B71170" w:rsidRPr="0072184D">
        <w:rPr>
          <w:rFonts w:ascii="Verdana" w:eastAsia="Arial" w:hAnsi="Verdana"/>
          <w:sz w:val="20"/>
          <w:szCs w:val="20"/>
        </w:rPr>
        <w:t xml:space="preserve">e </w:t>
      </w:r>
      <w:r w:rsidR="007B0D54" w:rsidRPr="0072184D">
        <w:rPr>
          <w:rFonts w:ascii="Verdana" w:eastAsia="Arial" w:hAnsi="Verdana"/>
          <w:sz w:val="20"/>
          <w:szCs w:val="20"/>
        </w:rPr>
        <w:t xml:space="preserve">aware of </w:t>
      </w:r>
      <w:r w:rsidR="00B71170" w:rsidRPr="0072184D">
        <w:rPr>
          <w:rFonts w:ascii="Verdana" w:eastAsia="Arial" w:hAnsi="Verdana"/>
          <w:sz w:val="20"/>
          <w:szCs w:val="20"/>
        </w:rPr>
        <w:t xml:space="preserve">the Council’s involvement with all </w:t>
      </w:r>
    </w:p>
    <w:p w14:paraId="759543D0" w14:textId="77777777" w:rsidR="0072184D" w:rsidRDefault="0072184D" w:rsidP="0072184D">
      <w:pPr>
        <w:autoSpaceDE w:val="0"/>
        <w:ind w:left="72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 xml:space="preserve">  </w:t>
      </w:r>
      <w:r w:rsidR="00B71170" w:rsidRPr="0072184D">
        <w:rPr>
          <w:rFonts w:ascii="Verdana" w:eastAsia="Arial" w:hAnsi="Verdana"/>
          <w:sz w:val="20"/>
          <w:szCs w:val="20"/>
        </w:rPr>
        <w:t>highways,</w:t>
      </w:r>
      <w:r w:rsidR="005306B6" w:rsidRPr="0072184D">
        <w:rPr>
          <w:rFonts w:ascii="Verdana" w:eastAsia="Arial" w:hAnsi="Verdana"/>
          <w:sz w:val="20"/>
          <w:szCs w:val="20"/>
        </w:rPr>
        <w:t xml:space="preserve"> </w:t>
      </w:r>
      <w:r w:rsidR="00B71170" w:rsidRPr="0072184D">
        <w:rPr>
          <w:rFonts w:ascii="Verdana" w:eastAsia="Arial" w:hAnsi="Verdana"/>
          <w:sz w:val="20"/>
          <w:szCs w:val="20"/>
        </w:rPr>
        <w:t>transport and environmental issues and review and respond to</w:t>
      </w:r>
      <w:r w:rsidR="005306B6" w:rsidRPr="0072184D">
        <w:rPr>
          <w:rFonts w:ascii="Verdana" w:eastAsia="Arial" w:hAnsi="Verdana"/>
          <w:sz w:val="20"/>
          <w:szCs w:val="20"/>
        </w:rPr>
        <w:t xml:space="preserve"> </w:t>
      </w:r>
    </w:p>
    <w:p w14:paraId="7A577619" w14:textId="77777777" w:rsidR="00B71170" w:rsidRPr="0072184D" w:rsidRDefault="0072184D" w:rsidP="0072184D">
      <w:pPr>
        <w:autoSpaceDE w:val="0"/>
        <w:ind w:left="72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 xml:space="preserve">  </w:t>
      </w:r>
      <w:r w:rsidR="00B71170" w:rsidRPr="0072184D">
        <w:rPr>
          <w:rFonts w:ascii="Verdana" w:eastAsia="Arial" w:hAnsi="Verdana"/>
          <w:sz w:val="20"/>
          <w:szCs w:val="20"/>
        </w:rPr>
        <w:t>consultation</w:t>
      </w:r>
      <w:r w:rsidR="005306B6" w:rsidRPr="0072184D">
        <w:rPr>
          <w:rFonts w:ascii="Verdana" w:eastAsia="Arial" w:hAnsi="Verdana"/>
          <w:sz w:val="20"/>
          <w:szCs w:val="20"/>
        </w:rPr>
        <w:t>s when</w:t>
      </w:r>
      <w:r w:rsidR="00490045" w:rsidRPr="0072184D">
        <w:rPr>
          <w:rFonts w:ascii="Verdana" w:eastAsia="Arial" w:hAnsi="Verdana"/>
          <w:sz w:val="20"/>
          <w:szCs w:val="20"/>
        </w:rPr>
        <w:t xml:space="preserve"> </w:t>
      </w:r>
      <w:r w:rsidR="005306B6" w:rsidRPr="0072184D">
        <w:rPr>
          <w:rFonts w:ascii="Verdana" w:eastAsia="Arial" w:hAnsi="Verdana"/>
          <w:sz w:val="20"/>
          <w:szCs w:val="20"/>
        </w:rPr>
        <w:t>necessary</w:t>
      </w:r>
      <w:r w:rsidR="00B71170" w:rsidRPr="0072184D">
        <w:rPr>
          <w:rFonts w:ascii="Verdana" w:eastAsia="Arial" w:hAnsi="Verdana"/>
          <w:sz w:val="20"/>
          <w:szCs w:val="20"/>
        </w:rPr>
        <w:t>.</w:t>
      </w:r>
    </w:p>
    <w:p w14:paraId="085AA0E2" w14:textId="77777777" w:rsidR="00490045" w:rsidRDefault="00490045" w:rsidP="005306B6">
      <w:pPr>
        <w:autoSpaceDE w:val="0"/>
        <w:ind w:left="720"/>
        <w:rPr>
          <w:rFonts w:ascii="Verdana" w:eastAsia="Arial" w:hAnsi="Verdana"/>
          <w:sz w:val="20"/>
          <w:szCs w:val="20"/>
        </w:rPr>
      </w:pPr>
    </w:p>
    <w:p w14:paraId="17DAC510" w14:textId="77777777" w:rsidR="00490045" w:rsidRDefault="005306B6" w:rsidP="005306B6">
      <w:pPr>
        <w:numPr>
          <w:ilvl w:val="0"/>
          <w:numId w:val="30"/>
        </w:numPr>
        <w:autoSpaceDE w:val="0"/>
        <w:rPr>
          <w:rFonts w:ascii="Verdana" w:eastAsia="Arial" w:hAnsi="Verdana"/>
          <w:sz w:val="20"/>
          <w:szCs w:val="20"/>
        </w:rPr>
      </w:pPr>
      <w:r w:rsidRPr="005306B6">
        <w:rPr>
          <w:rFonts w:ascii="Verdana" w:eastAsia="Arial" w:hAnsi="Verdana"/>
          <w:sz w:val="20"/>
          <w:szCs w:val="20"/>
        </w:rPr>
        <w:t xml:space="preserve">  </w:t>
      </w:r>
      <w:r w:rsidR="00490045">
        <w:rPr>
          <w:rFonts w:ascii="Verdana" w:eastAsia="Arial" w:hAnsi="Verdana"/>
          <w:sz w:val="20"/>
          <w:szCs w:val="20"/>
        </w:rPr>
        <w:t>M</w:t>
      </w:r>
      <w:r w:rsidR="00E91049">
        <w:rPr>
          <w:rFonts w:ascii="Verdana" w:eastAsia="Arial" w:hAnsi="Verdana"/>
          <w:sz w:val="20"/>
          <w:szCs w:val="20"/>
        </w:rPr>
        <w:t xml:space="preserve">onitor </w:t>
      </w:r>
      <w:r w:rsidR="00B71170" w:rsidRPr="005306B6">
        <w:rPr>
          <w:rFonts w:ascii="Verdana" w:eastAsia="Arial" w:hAnsi="Verdana"/>
          <w:sz w:val="20"/>
          <w:szCs w:val="20"/>
        </w:rPr>
        <w:t xml:space="preserve">the appearance of the </w:t>
      </w:r>
      <w:r w:rsidR="00E91049">
        <w:rPr>
          <w:rFonts w:ascii="Verdana" w:eastAsia="Arial" w:hAnsi="Verdana"/>
          <w:sz w:val="20"/>
          <w:szCs w:val="20"/>
        </w:rPr>
        <w:t>Parish a</w:t>
      </w:r>
      <w:r w:rsidR="00B71170" w:rsidRPr="005306B6">
        <w:rPr>
          <w:rFonts w:ascii="Verdana" w:eastAsia="Arial" w:hAnsi="Verdana"/>
          <w:sz w:val="20"/>
          <w:szCs w:val="20"/>
        </w:rPr>
        <w:t xml:space="preserve">nd </w:t>
      </w:r>
      <w:r w:rsidR="00490045">
        <w:rPr>
          <w:rFonts w:ascii="Verdana" w:eastAsia="Arial" w:hAnsi="Verdana"/>
          <w:sz w:val="20"/>
          <w:szCs w:val="20"/>
        </w:rPr>
        <w:t xml:space="preserve">maintain and </w:t>
      </w:r>
      <w:r w:rsidR="00B71170" w:rsidRPr="005306B6">
        <w:rPr>
          <w:rFonts w:ascii="Verdana" w:eastAsia="Arial" w:hAnsi="Verdana"/>
          <w:sz w:val="20"/>
          <w:szCs w:val="20"/>
        </w:rPr>
        <w:t xml:space="preserve">implement </w:t>
      </w:r>
      <w:r w:rsidR="00490045">
        <w:rPr>
          <w:rFonts w:ascii="Verdana" w:eastAsia="Arial" w:hAnsi="Verdana"/>
          <w:sz w:val="20"/>
          <w:szCs w:val="20"/>
        </w:rPr>
        <w:t xml:space="preserve">   </w:t>
      </w:r>
    </w:p>
    <w:p w14:paraId="3EC6AAD0" w14:textId="77777777" w:rsidR="00B71170" w:rsidRPr="005306B6" w:rsidRDefault="00490045" w:rsidP="00490045">
      <w:pPr>
        <w:autoSpaceDE w:val="0"/>
        <w:ind w:left="720"/>
        <w:rPr>
          <w:rFonts w:ascii="Verdana" w:eastAsia="Symbol" w:hAnsi="Verdana" w:cs="Symbol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 xml:space="preserve">  improvements, to such items </w:t>
      </w:r>
      <w:proofErr w:type="gramStart"/>
      <w:r>
        <w:rPr>
          <w:rFonts w:ascii="Verdana" w:eastAsia="Arial" w:hAnsi="Verdana"/>
          <w:sz w:val="20"/>
          <w:szCs w:val="20"/>
        </w:rPr>
        <w:t>as</w:t>
      </w:r>
      <w:r w:rsidR="00B71170" w:rsidRPr="005306B6">
        <w:rPr>
          <w:rFonts w:ascii="Verdana" w:eastAsia="Arial" w:hAnsi="Verdana"/>
          <w:sz w:val="20"/>
          <w:szCs w:val="20"/>
        </w:rPr>
        <w:t>:</w:t>
      </w:r>
      <w:r>
        <w:rPr>
          <w:rFonts w:ascii="Verdana" w:eastAsia="Arial" w:hAnsi="Verdana"/>
          <w:sz w:val="20"/>
          <w:szCs w:val="20"/>
        </w:rPr>
        <w:t>-</w:t>
      </w:r>
      <w:proofErr w:type="gramEnd"/>
    </w:p>
    <w:p w14:paraId="6693C9A6" w14:textId="77777777" w:rsidR="00B71170" w:rsidRPr="005306B6" w:rsidRDefault="005306B6" w:rsidP="005306B6">
      <w:pPr>
        <w:autoSpaceDE w:val="0"/>
        <w:ind w:left="720"/>
        <w:rPr>
          <w:rFonts w:ascii="Verdana" w:eastAsia="Symbol" w:hAnsi="Verdana" w:cs="Symbol"/>
          <w:sz w:val="20"/>
          <w:szCs w:val="20"/>
        </w:rPr>
      </w:pPr>
      <w:r w:rsidRPr="005306B6">
        <w:rPr>
          <w:rFonts w:ascii="Verdana" w:eastAsia="Symbol" w:hAnsi="Verdana" w:cs="Symbol"/>
          <w:sz w:val="20"/>
          <w:szCs w:val="20"/>
        </w:rPr>
        <w:t xml:space="preserve">  </w:t>
      </w:r>
      <w:r>
        <w:rPr>
          <w:rFonts w:ascii="Verdana" w:eastAsia="Symbol" w:hAnsi="Verdana" w:cs="Symbol"/>
          <w:sz w:val="20"/>
          <w:szCs w:val="20"/>
        </w:rPr>
        <w:t>S</w:t>
      </w:r>
      <w:r w:rsidR="00B71170" w:rsidRPr="005306B6">
        <w:rPr>
          <w:rFonts w:ascii="Verdana" w:eastAsia="Arial" w:hAnsi="Verdana"/>
          <w:sz w:val="20"/>
          <w:szCs w:val="20"/>
        </w:rPr>
        <w:t>treet furniture (bus shelters, benches, litter bins)</w:t>
      </w:r>
    </w:p>
    <w:p w14:paraId="4EABC836" w14:textId="77777777" w:rsidR="00B71170" w:rsidRPr="005306B6" w:rsidRDefault="005306B6" w:rsidP="005306B6">
      <w:pPr>
        <w:autoSpaceDE w:val="0"/>
        <w:rPr>
          <w:rFonts w:ascii="Verdana" w:eastAsia="Symbol" w:hAnsi="Verdana" w:cs="Symbol"/>
          <w:sz w:val="20"/>
          <w:szCs w:val="20"/>
        </w:rPr>
      </w:pPr>
      <w:r w:rsidRPr="005306B6">
        <w:rPr>
          <w:rFonts w:ascii="Verdana" w:eastAsia="Symbol" w:hAnsi="Verdana" w:cs="Symbol"/>
          <w:sz w:val="20"/>
          <w:szCs w:val="20"/>
        </w:rPr>
        <w:t xml:space="preserve">            </w:t>
      </w:r>
      <w:r>
        <w:rPr>
          <w:rFonts w:ascii="Verdana" w:eastAsia="Symbol" w:hAnsi="Verdana" w:cs="Symbol"/>
          <w:sz w:val="20"/>
          <w:szCs w:val="20"/>
        </w:rPr>
        <w:t>N</w:t>
      </w:r>
      <w:r w:rsidR="00B71170" w:rsidRPr="005306B6">
        <w:rPr>
          <w:rFonts w:ascii="Verdana" w:eastAsia="Arial" w:hAnsi="Verdana"/>
          <w:sz w:val="20"/>
          <w:szCs w:val="20"/>
        </w:rPr>
        <w:t>otice boards</w:t>
      </w:r>
    </w:p>
    <w:p w14:paraId="2F2C9077" w14:textId="77777777" w:rsidR="00B71170" w:rsidRPr="005306B6" w:rsidRDefault="005306B6" w:rsidP="005306B6">
      <w:pPr>
        <w:autoSpaceDE w:val="0"/>
        <w:ind w:left="360"/>
        <w:rPr>
          <w:rFonts w:ascii="Verdana" w:eastAsia="Symbol" w:hAnsi="Verdana"/>
          <w:sz w:val="20"/>
          <w:szCs w:val="20"/>
        </w:rPr>
      </w:pPr>
      <w:r w:rsidRPr="005306B6">
        <w:rPr>
          <w:rFonts w:ascii="Verdana" w:eastAsia="Symbol" w:hAnsi="Verdana" w:cs="Symbol"/>
          <w:sz w:val="20"/>
          <w:szCs w:val="20"/>
        </w:rPr>
        <w:t xml:space="preserve">       </w:t>
      </w:r>
      <w:r>
        <w:rPr>
          <w:rFonts w:ascii="Verdana" w:eastAsia="Symbol" w:hAnsi="Verdana" w:cs="Symbol"/>
          <w:sz w:val="20"/>
          <w:szCs w:val="20"/>
        </w:rPr>
        <w:t xml:space="preserve">Village </w:t>
      </w:r>
      <w:r w:rsidR="00B71170" w:rsidRPr="005306B6">
        <w:rPr>
          <w:rFonts w:ascii="Verdana" w:eastAsia="Arial" w:hAnsi="Verdana"/>
          <w:sz w:val="20"/>
          <w:szCs w:val="20"/>
        </w:rPr>
        <w:t>signs</w:t>
      </w:r>
      <w:r w:rsidR="00E91049">
        <w:rPr>
          <w:rFonts w:ascii="Verdana" w:eastAsia="Arial" w:hAnsi="Verdana"/>
          <w:sz w:val="20"/>
          <w:szCs w:val="20"/>
        </w:rPr>
        <w:t xml:space="preserve"> </w:t>
      </w:r>
    </w:p>
    <w:p w14:paraId="5BAEFEB2" w14:textId="77777777" w:rsidR="00B71170" w:rsidRPr="005306B6" w:rsidRDefault="005306B6" w:rsidP="005306B6">
      <w:pPr>
        <w:autoSpaceDE w:val="0"/>
        <w:ind w:left="360" w:firstLine="360"/>
        <w:rPr>
          <w:rFonts w:ascii="Verdana" w:eastAsia="Symbol" w:hAnsi="Verdana"/>
          <w:sz w:val="20"/>
          <w:szCs w:val="20"/>
        </w:rPr>
      </w:pPr>
      <w:r w:rsidRPr="005306B6">
        <w:rPr>
          <w:rFonts w:ascii="Verdana" w:eastAsia="Symbol" w:hAnsi="Verdana"/>
          <w:sz w:val="20"/>
          <w:szCs w:val="20"/>
        </w:rPr>
        <w:t xml:space="preserve">  H</w:t>
      </w:r>
      <w:r w:rsidR="00B71170" w:rsidRPr="005306B6">
        <w:rPr>
          <w:rFonts w:ascii="Verdana" w:eastAsia="Symbol" w:hAnsi="Verdana"/>
          <w:sz w:val="20"/>
          <w:szCs w:val="20"/>
        </w:rPr>
        <w:t xml:space="preserve">anging Baskets </w:t>
      </w:r>
    </w:p>
    <w:p w14:paraId="636DC7DB" w14:textId="77777777" w:rsidR="00B71170" w:rsidRPr="005306B6" w:rsidRDefault="005306B6" w:rsidP="005306B6">
      <w:pPr>
        <w:autoSpaceDE w:val="0"/>
        <w:ind w:left="360"/>
        <w:rPr>
          <w:rFonts w:ascii="Verdana" w:eastAsia="Arial" w:hAnsi="Verdana"/>
          <w:sz w:val="20"/>
          <w:szCs w:val="20"/>
        </w:rPr>
      </w:pPr>
      <w:r>
        <w:rPr>
          <w:rFonts w:ascii="Verdana" w:eastAsia="Symbol" w:hAnsi="Verdana" w:cs="Symbol"/>
          <w:sz w:val="20"/>
          <w:szCs w:val="20"/>
        </w:rPr>
        <w:t xml:space="preserve">       </w:t>
      </w:r>
      <w:r w:rsidRPr="005306B6">
        <w:rPr>
          <w:rFonts w:ascii="Verdana" w:eastAsia="Arial" w:hAnsi="Verdana"/>
          <w:sz w:val="20"/>
          <w:szCs w:val="20"/>
        </w:rPr>
        <w:t xml:space="preserve">Dog </w:t>
      </w:r>
      <w:r w:rsidR="00B71170" w:rsidRPr="005306B6">
        <w:rPr>
          <w:rFonts w:ascii="Verdana" w:eastAsia="Arial" w:hAnsi="Verdana"/>
          <w:sz w:val="20"/>
          <w:szCs w:val="20"/>
        </w:rPr>
        <w:t>waste bins</w:t>
      </w:r>
    </w:p>
    <w:p w14:paraId="05990A8F" w14:textId="77777777" w:rsidR="005306B6" w:rsidRPr="005306B6" w:rsidRDefault="005306B6" w:rsidP="005306B6">
      <w:pPr>
        <w:tabs>
          <w:tab w:val="left" w:pos="2160"/>
        </w:tabs>
        <w:autoSpaceDE w:val="0"/>
        <w:ind w:left="360"/>
        <w:rPr>
          <w:rFonts w:ascii="Verdana" w:eastAsia="Symbol" w:hAnsi="Verdana" w:cs="Symbol"/>
          <w:sz w:val="20"/>
          <w:szCs w:val="20"/>
        </w:rPr>
      </w:pPr>
      <w:r w:rsidRPr="005306B6">
        <w:rPr>
          <w:rFonts w:ascii="Verdana" w:eastAsia="Symbol" w:hAnsi="Verdana" w:cs="Symbol"/>
          <w:sz w:val="20"/>
          <w:szCs w:val="20"/>
        </w:rPr>
        <w:t xml:space="preserve">       </w:t>
      </w:r>
      <w:r>
        <w:rPr>
          <w:rFonts w:ascii="Verdana" w:eastAsia="Symbol" w:hAnsi="Verdana" w:cs="Symbol"/>
          <w:sz w:val="20"/>
          <w:szCs w:val="20"/>
        </w:rPr>
        <w:t>Wa</w:t>
      </w:r>
      <w:r w:rsidRPr="005306B6">
        <w:rPr>
          <w:rFonts w:ascii="Verdana" w:eastAsia="Arial" w:hAnsi="Verdana"/>
          <w:sz w:val="20"/>
          <w:szCs w:val="20"/>
        </w:rPr>
        <w:t>r Memorial</w:t>
      </w:r>
      <w:r w:rsidRPr="005306B6">
        <w:rPr>
          <w:rFonts w:ascii="Verdana" w:eastAsia="Arial" w:hAnsi="Verdana"/>
          <w:sz w:val="20"/>
          <w:szCs w:val="20"/>
        </w:rPr>
        <w:tab/>
      </w:r>
    </w:p>
    <w:p w14:paraId="5B36B5F0" w14:textId="77777777" w:rsidR="005306B6" w:rsidRPr="005306B6" w:rsidRDefault="005306B6" w:rsidP="005306B6">
      <w:pPr>
        <w:autoSpaceDE w:val="0"/>
        <w:ind w:left="360"/>
        <w:rPr>
          <w:rFonts w:ascii="Verdana" w:eastAsia="Symbol" w:hAnsi="Verdana"/>
          <w:sz w:val="20"/>
          <w:szCs w:val="20"/>
        </w:rPr>
      </w:pPr>
      <w:r>
        <w:rPr>
          <w:rFonts w:ascii="Verdana" w:eastAsia="Symbol" w:hAnsi="Verdana" w:cs="Symbol"/>
          <w:sz w:val="20"/>
          <w:szCs w:val="20"/>
        </w:rPr>
        <w:t xml:space="preserve">       </w:t>
      </w:r>
      <w:r w:rsidRPr="005306B6">
        <w:rPr>
          <w:rFonts w:ascii="Verdana" w:eastAsia="Symbol" w:hAnsi="Verdana"/>
          <w:sz w:val="20"/>
          <w:szCs w:val="20"/>
        </w:rPr>
        <w:t>Skate Park</w:t>
      </w:r>
    </w:p>
    <w:p w14:paraId="5CEE958C" w14:textId="77777777" w:rsidR="007B0D54" w:rsidRDefault="005306B6" w:rsidP="005306B6">
      <w:pPr>
        <w:autoSpaceDE w:val="0"/>
        <w:ind w:left="360"/>
        <w:rPr>
          <w:rFonts w:ascii="Verdana" w:eastAsia="Arial" w:hAnsi="Verdana"/>
          <w:sz w:val="20"/>
          <w:szCs w:val="20"/>
        </w:rPr>
      </w:pPr>
      <w:r w:rsidRPr="005306B6">
        <w:rPr>
          <w:rFonts w:ascii="Verdana" w:eastAsia="Symbol" w:hAnsi="Verdana" w:cs="Symbol"/>
          <w:sz w:val="20"/>
          <w:szCs w:val="20"/>
        </w:rPr>
        <w:t xml:space="preserve">       </w:t>
      </w:r>
      <w:r>
        <w:rPr>
          <w:rFonts w:ascii="Verdana" w:eastAsia="Symbol" w:hAnsi="Verdana" w:cs="Symbol"/>
          <w:sz w:val="20"/>
          <w:szCs w:val="20"/>
        </w:rPr>
        <w:t>V</w:t>
      </w:r>
      <w:r w:rsidRPr="005306B6">
        <w:rPr>
          <w:rFonts w:ascii="Verdana" w:eastAsia="Arial" w:hAnsi="Verdana"/>
          <w:sz w:val="20"/>
          <w:szCs w:val="20"/>
        </w:rPr>
        <w:t>illage Hall Play Area</w:t>
      </w:r>
    </w:p>
    <w:p w14:paraId="47EC0223" w14:textId="77777777" w:rsidR="005306B6" w:rsidRDefault="005306B6" w:rsidP="005306B6">
      <w:pPr>
        <w:autoSpaceDE w:val="0"/>
        <w:ind w:left="360"/>
        <w:rPr>
          <w:rFonts w:ascii="Verdana" w:eastAsia="Arial" w:hAnsi="Verdana"/>
          <w:sz w:val="20"/>
          <w:szCs w:val="20"/>
        </w:rPr>
      </w:pPr>
      <w:r w:rsidRPr="005306B6">
        <w:rPr>
          <w:rFonts w:ascii="Verdana" w:eastAsia="Arial" w:hAnsi="Verdana"/>
          <w:sz w:val="20"/>
          <w:szCs w:val="20"/>
        </w:rPr>
        <w:t xml:space="preserve">      </w:t>
      </w:r>
      <w:r>
        <w:rPr>
          <w:rFonts w:ascii="Verdana" w:eastAsia="Arial" w:hAnsi="Verdana"/>
          <w:sz w:val="20"/>
          <w:szCs w:val="20"/>
        </w:rPr>
        <w:t xml:space="preserve"> </w:t>
      </w:r>
      <w:r w:rsidRPr="005306B6">
        <w:rPr>
          <w:rFonts w:ascii="Verdana" w:eastAsia="Arial" w:hAnsi="Verdana"/>
          <w:sz w:val="20"/>
          <w:szCs w:val="20"/>
        </w:rPr>
        <w:t>Simons Cross Play Area</w:t>
      </w:r>
    </w:p>
    <w:p w14:paraId="441AD03B" w14:textId="77777777" w:rsidR="009D491A" w:rsidRPr="000703ED" w:rsidRDefault="009D491A" w:rsidP="009D491A">
      <w:pPr>
        <w:autoSpaceDE w:val="0"/>
        <w:ind w:firstLine="720"/>
        <w:rPr>
          <w:rFonts w:ascii="Verdana" w:eastAsia="Arial" w:hAnsi="Verdana" w:cs="Times New Roman"/>
          <w:bCs/>
          <w:color w:val="000000"/>
          <w:sz w:val="20"/>
          <w:szCs w:val="20"/>
        </w:rPr>
      </w:pPr>
      <w:r>
        <w:rPr>
          <w:rFonts w:eastAsia="Arial" w:cs="Times New Roman"/>
          <w:bCs/>
          <w:color w:val="FF0000"/>
          <w:sz w:val="23"/>
          <w:szCs w:val="23"/>
        </w:rPr>
        <w:t xml:space="preserve">  </w:t>
      </w:r>
      <w:r w:rsidRPr="000703ED">
        <w:rPr>
          <w:rFonts w:ascii="Verdana" w:eastAsia="Arial" w:hAnsi="Verdana" w:cs="Times New Roman"/>
          <w:bCs/>
          <w:color w:val="000000"/>
          <w:sz w:val="20"/>
          <w:szCs w:val="20"/>
        </w:rPr>
        <w:t>Allotments</w:t>
      </w:r>
    </w:p>
    <w:p w14:paraId="53B34744" w14:textId="77777777" w:rsidR="009D491A" w:rsidRPr="000703ED" w:rsidRDefault="009D491A" w:rsidP="009D491A">
      <w:pPr>
        <w:autoSpaceDE w:val="0"/>
        <w:ind w:left="720"/>
        <w:rPr>
          <w:rFonts w:ascii="Verdana" w:eastAsia="Arial" w:hAnsi="Verdana" w:cs="Times New Roman"/>
          <w:bCs/>
          <w:color w:val="000000"/>
          <w:sz w:val="20"/>
          <w:szCs w:val="20"/>
        </w:rPr>
      </w:pPr>
      <w:r w:rsidRPr="000703ED">
        <w:rPr>
          <w:rFonts w:ascii="Verdana" w:eastAsia="Arial" w:hAnsi="Verdana" w:cs="Times New Roman"/>
          <w:bCs/>
          <w:color w:val="000000"/>
          <w:sz w:val="20"/>
          <w:szCs w:val="20"/>
        </w:rPr>
        <w:t xml:space="preserve">  Cemetery</w:t>
      </w:r>
    </w:p>
    <w:p w14:paraId="1FC1E1C2" w14:textId="77777777" w:rsidR="009D491A" w:rsidRPr="000703ED" w:rsidRDefault="009D491A" w:rsidP="009D491A">
      <w:pPr>
        <w:autoSpaceDE w:val="0"/>
        <w:ind w:firstLine="720"/>
        <w:rPr>
          <w:rFonts w:ascii="Verdana" w:eastAsia="Arial" w:hAnsi="Verdana" w:cs="Times New Roman"/>
          <w:bCs/>
          <w:color w:val="000000"/>
          <w:sz w:val="20"/>
          <w:szCs w:val="20"/>
        </w:rPr>
      </w:pPr>
      <w:r w:rsidRPr="000703ED">
        <w:rPr>
          <w:rFonts w:ascii="Verdana" w:eastAsia="Arial" w:hAnsi="Verdana" w:cs="Times New Roman"/>
          <w:bCs/>
          <w:color w:val="000000"/>
          <w:sz w:val="20"/>
          <w:szCs w:val="20"/>
        </w:rPr>
        <w:t xml:space="preserve">  Monitor and help develop sports opportunities within the village</w:t>
      </w:r>
    </w:p>
    <w:p w14:paraId="6BFE9216" w14:textId="77777777" w:rsidR="009D491A" w:rsidRPr="005306B6" w:rsidRDefault="009D491A" w:rsidP="005306B6">
      <w:pPr>
        <w:autoSpaceDE w:val="0"/>
        <w:ind w:left="360"/>
        <w:rPr>
          <w:rFonts w:ascii="Verdana" w:eastAsia="Arial" w:hAnsi="Verdana"/>
          <w:sz w:val="20"/>
          <w:szCs w:val="20"/>
        </w:rPr>
      </w:pPr>
    </w:p>
    <w:p w14:paraId="20374231" w14:textId="77777777" w:rsidR="00B71170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I</w:t>
      </w:r>
      <w:r w:rsidR="00E91049">
        <w:rPr>
          <w:rFonts w:ascii="Verdana" w:eastAsia="Arial" w:hAnsi="Verdana"/>
          <w:sz w:val="20"/>
          <w:szCs w:val="20"/>
        </w:rPr>
        <w:t xml:space="preserve">mplement </w:t>
      </w:r>
      <w:r w:rsidR="00B71170" w:rsidRPr="005306B6">
        <w:rPr>
          <w:rFonts w:ascii="Verdana" w:eastAsia="Arial" w:hAnsi="Verdana"/>
          <w:sz w:val="20"/>
          <w:szCs w:val="20"/>
        </w:rPr>
        <w:t xml:space="preserve">crime prevention measures including liaison with the </w:t>
      </w:r>
      <w:r w:rsidR="00AC4BD0">
        <w:rPr>
          <w:rFonts w:ascii="Verdana" w:eastAsia="Arial" w:hAnsi="Verdana"/>
          <w:sz w:val="20"/>
          <w:szCs w:val="20"/>
        </w:rPr>
        <w:t>Police and the PC’s Police Liaison Representative.</w:t>
      </w:r>
    </w:p>
    <w:p w14:paraId="02F3105F" w14:textId="77777777" w:rsidR="00B71170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B</w:t>
      </w:r>
      <w:r w:rsidR="00B71170" w:rsidRPr="005306B6">
        <w:rPr>
          <w:rFonts w:ascii="Verdana" w:eastAsia="Arial" w:hAnsi="Verdana"/>
          <w:sz w:val="20"/>
          <w:szCs w:val="20"/>
        </w:rPr>
        <w:t>e responsible for updating the Walks Leaflets within the Parish.</w:t>
      </w:r>
    </w:p>
    <w:p w14:paraId="41C7B353" w14:textId="77777777" w:rsidR="00B71170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M</w:t>
      </w:r>
      <w:r w:rsidR="00B71170" w:rsidRPr="005306B6">
        <w:rPr>
          <w:rFonts w:ascii="Verdana" w:eastAsia="Arial" w:hAnsi="Verdana"/>
          <w:sz w:val="20"/>
          <w:szCs w:val="20"/>
        </w:rPr>
        <w:t>onitor and promote public transport services and to encourage</w:t>
      </w:r>
    </w:p>
    <w:p w14:paraId="25375471" w14:textId="77777777" w:rsidR="00B71170" w:rsidRPr="005306B6" w:rsidRDefault="005306B6" w:rsidP="005306B6">
      <w:pPr>
        <w:autoSpaceDE w:val="0"/>
        <w:ind w:left="360"/>
        <w:rPr>
          <w:rFonts w:ascii="Verdana" w:eastAsia="Arial" w:hAnsi="Verdana"/>
          <w:sz w:val="20"/>
          <w:szCs w:val="20"/>
        </w:rPr>
      </w:pPr>
      <w:r w:rsidRPr="005306B6">
        <w:rPr>
          <w:rFonts w:ascii="Verdana" w:eastAsia="Arial" w:hAnsi="Verdana"/>
          <w:sz w:val="20"/>
          <w:szCs w:val="20"/>
        </w:rPr>
        <w:t xml:space="preserve">       </w:t>
      </w:r>
      <w:r w:rsidR="00B71170" w:rsidRPr="005306B6">
        <w:rPr>
          <w:rFonts w:ascii="Verdana" w:eastAsia="Arial" w:hAnsi="Verdana"/>
          <w:sz w:val="20"/>
          <w:szCs w:val="20"/>
        </w:rPr>
        <w:t>sustainable transport.</w:t>
      </w:r>
    </w:p>
    <w:p w14:paraId="56AF4300" w14:textId="77777777" w:rsidR="00B71170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 xml:space="preserve">Approve </w:t>
      </w:r>
      <w:r w:rsidR="00B71170" w:rsidRPr="005306B6">
        <w:rPr>
          <w:rFonts w:ascii="Verdana" w:eastAsia="Arial" w:hAnsi="Verdana"/>
          <w:sz w:val="20"/>
          <w:szCs w:val="20"/>
        </w:rPr>
        <w:t>the use of Section 106 monies to meet the transport and</w:t>
      </w:r>
      <w:r>
        <w:rPr>
          <w:rFonts w:ascii="Verdana" w:eastAsia="Arial" w:hAnsi="Verdana"/>
          <w:sz w:val="20"/>
          <w:szCs w:val="20"/>
        </w:rPr>
        <w:t xml:space="preserve"> </w:t>
      </w:r>
    </w:p>
    <w:p w14:paraId="1CAA2993" w14:textId="77777777" w:rsidR="00B71170" w:rsidRPr="005306B6" w:rsidRDefault="005306B6" w:rsidP="005306B6">
      <w:pPr>
        <w:autoSpaceDE w:val="0"/>
        <w:ind w:left="360"/>
        <w:rPr>
          <w:rFonts w:ascii="Verdana" w:eastAsia="Arial" w:hAnsi="Verdana"/>
          <w:sz w:val="20"/>
          <w:szCs w:val="20"/>
        </w:rPr>
      </w:pPr>
      <w:r w:rsidRPr="005306B6">
        <w:rPr>
          <w:rFonts w:ascii="Verdana" w:eastAsia="Arial" w:hAnsi="Verdana"/>
          <w:sz w:val="20"/>
          <w:szCs w:val="20"/>
        </w:rPr>
        <w:t xml:space="preserve">       </w:t>
      </w:r>
      <w:r w:rsidR="00B71170" w:rsidRPr="005306B6">
        <w:rPr>
          <w:rFonts w:ascii="Verdana" w:eastAsia="Arial" w:hAnsi="Verdana"/>
          <w:sz w:val="20"/>
          <w:szCs w:val="20"/>
        </w:rPr>
        <w:t>environmental needs of the Parish in accordance with Financial Regulations.</w:t>
      </w:r>
    </w:p>
    <w:p w14:paraId="4709A652" w14:textId="77777777" w:rsidR="00B71170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M</w:t>
      </w:r>
      <w:r w:rsidR="00B71170" w:rsidRPr="005306B6">
        <w:rPr>
          <w:rFonts w:ascii="Verdana" w:eastAsia="Arial" w:hAnsi="Verdana"/>
          <w:sz w:val="20"/>
          <w:szCs w:val="20"/>
        </w:rPr>
        <w:t xml:space="preserve">onitor the implications of sport, </w:t>
      </w:r>
      <w:proofErr w:type="gramStart"/>
      <w:r w:rsidR="00B71170" w:rsidRPr="005306B6">
        <w:rPr>
          <w:rFonts w:ascii="Verdana" w:eastAsia="Arial" w:hAnsi="Verdana"/>
          <w:sz w:val="20"/>
          <w:szCs w:val="20"/>
        </w:rPr>
        <w:t>recreation</w:t>
      </w:r>
      <w:proofErr w:type="gramEnd"/>
      <w:r w:rsidR="00B71170" w:rsidRPr="005306B6">
        <w:rPr>
          <w:rFonts w:ascii="Verdana" w:eastAsia="Arial" w:hAnsi="Verdana"/>
          <w:sz w:val="20"/>
          <w:szCs w:val="20"/>
        </w:rPr>
        <w:t xml:space="preserve"> and cemetery items.</w:t>
      </w:r>
    </w:p>
    <w:p w14:paraId="583E8149" w14:textId="77777777" w:rsidR="005306B6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Symbol" w:hAnsi="Verdana" w:cs="Symbol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A</w:t>
      </w:r>
      <w:r w:rsidR="00B71170" w:rsidRPr="005306B6">
        <w:rPr>
          <w:rFonts w:ascii="Verdana" w:eastAsia="Arial" w:hAnsi="Verdana"/>
          <w:sz w:val="20"/>
          <w:szCs w:val="20"/>
        </w:rPr>
        <w:t xml:space="preserve">ssist the Village Hall Management Committee with the maintenance and </w:t>
      </w:r>
      <w:r w:rsidR="005306B6" w:rsidRPr="005306B6">
        <w:rPr>
          <w:rFonts w:ascii="Verdana" w:eastAsia="Arial" w:hAnsi="Verdana"/>
          <w:sz w:val="20"/>
          <w:szCs w:val="20"/>
        </w:rPr>
        <w:t xml:space="preserve"> </w:t>
      </w:r>
    </w:p>
    <w:p w14:paraId="70F2C421" w14:textId="77777777" w:rsidR="005306B6" w:rsidRPr="005306B6" w:rsidRDefault="00B71170" w:rsidP="005306B6">
      <w:pPr>
        <w:autoSpaceDE w:val="0"/>
        <w:ind w:left="864"/>
        <w:rPr>
          <w:rFonts w:ascii="Verdana" w:eastAsia="Arial" w:hAnsi="Verdana"/>
          <w:sz w:val="20"/>
          <w:szCs w:val="20"/>
        </w:rPr>
      </w:pPr>
      <w:r w:rsidRPr="005306B6">
        <w:rPr>
          <w:rFonts w:ascii="Verdana" w:eastAsia="Arial" w:hAnsi="Verdana"/>
          <w:sz w:val="20"/>
          <w:szCs w:val="20"/>
        </w:rPr>
        <w:t xml:space="preserve">improvement of recreation grounds and amenity areas owned or managed by </w:t>
      </w:r>
      <w:r w:rsidR="005306B6" w:rsidRPr="005306B6">
        <w:rPr>
          <w:rFonts w:ascii="Verdana" w:eastAsia="Arial" w:hAnsi="Verdana"/>
          <w:sz w:val="20"/>
          <w:szCs w:val="20"/>
        </w:rPr>
        <w:t xml:space="preserve"> </w:t>
      </w:r>
    </w:p>
    <w:p w14:paraId="2C5B146F" w14:textId="77777777" w:rsidR="00B71170" w:rsidRPr="005306B6" w:rsidRDefault="00AC4BD0" w:rsidP="005306B6">
      <w:pPr>
        <w:autoSpaceDE w:val="0"/>
        <w:ind w:left="864"/>
        <w:rPr>
          <w:rFonts w:ascii="Verdana" w:eastAsia="Symbol" w:hAnsi="Verdana" w:cs="Symbol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the Council.</w:t>
      </w:r>
    </w:p>
    <w:p w14:paraId="3D2BB646" w14:textId="77777777" w:rsidR="00B71170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 xml:space="preserve">Manage </w:t>
      </w:r>
      <w:r w:rsidR="00B71170" w:rsidRPr="005306B6">
        <w:rPr>
          <w:rFonts w:ascii="Verdana" w:eastAsia="Arial" w:hAnsi="Verdana"/>
          <w:sz w:val="20"/>
          <w:szCs w:val="20"/>
        </w:rPr>
        <w:t>the cem</w:t>
      </w:r>
      <w:r w:rsidR="00E91049">
        <w:rPr>
          <w:rFonts w:ascii="Verdana" w:eastAsia="Arial" w:hAnsi="Verdana"/>
          <w:sz w:val="20"/>
          <w:szCs w:val="20"/>
        </w:rPr>
        <w:t>etery and garden of remembrance</w:t>
      </w:r>
      <w:r w:rsidR="00AC4BD0">
        <w:rPr>
          <w:rFonts w:ascii="Verdana" w:eastAsia="Arial" w:hAnsi="Verdana"/>
          <w:sz w:val="20"/>
          <w:szCs w:val="20"/>
        </w:rPr>
        <w:t xml:space="preserve"> in accordance with recommendations from </w:t>
      </w:r>
      <w:r w:rsidR="00A06B59">
        <w:rPr>
          <w:rFonts w:ascii="Verdana" w:eastAsia="Arial" w:hAnsi="Verdana"/>
          <w:sz w:val="20"/>
          <w:szCs w:val="20"/>
        </w:rPr>
        <w:t>WM C</w:t>
      </w:r>
      <w:r w:rsidR="00AC4BD0">
        <w:rPr>
          <w:rFonts w:ascii="Verdana" w:eastAsia="Arial" w:hAnsi="Verdana"/>
          <w:sz w:val="20"/>
          <w:szCs w:val="20"/>
        </w:rPr>
        <w:t>emetery Group.</w:t>
      </w:r>
    </w:p>
    <w:p w14:paraId="50FC6E00" w14:textId="77777777" w:rsidR="00B71170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M</w:t>
      </w:r>
      <w:r w:rsidR="00E91049">
        <w:rPr>
          <w:rFonts w:ascii="Verdana" w:eastAsia="Arial" w:hAnsi="Verdana"/>
          <w:sz w:val="20"/>
          <w:szCs w:val="20"/>
        </w:rPr>
        <w:t>anage the allotments</w:t>
      </w:r>
      <w:r w:rsidR="00AC4BD0">
        <w:rPr>
          <w:rFonts w:ascii="Verdana" w:eastAsia="Arial" w:hAnsi="Verdana"/>
          <w:sz w:val="20"/>
          <w:szCs w:val="20"/>
        </w:rPr>
        <w:t xml:space="preserve"> in conjunction with the site representatives</w:t>
      </w:r>
      <w:r w:rsidR="00A06B59">
        <w:rPr>
          <w:rFonts w:ascii="Verdana" w:eastAsia="Arial" w:hAnsi="Verdana"/>
          <w:sz w:val="20"/>
          <w:szCs w:val="20"/>
        </w:rPr>
        <w:t xml:space="preserve"> appointed by the Parish Council.</w:t>
      </w:r>
    </w:p>
    <w:p w14:paraId="7F14D648" w14:textId="77777777" w:rsidR="005306B6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P</w:t>
      </w:r>
      <w:r w:rsidR="00B71170" w:rsidRPr="005306B6">
        <w:rPr>
          <w:rFonts w:ascii="Verdana" w:eastAsia="Arial" w:hAnsi="Verdana"/>
          <w:sz w:val="20"/>
          <w:szCs w:val="20"/>
        </w:rPr>
        <w:t xml:space="preserve">romote a culture of safety by carrying out risk assessments and complying </w:t>
      </w:r>
      <w:r w:rsidR="005306B6" w:rsidRPr="005306B6">
        <w:rPr>
          <w:rFonts w:ascii="Verdana" w:eastAsia="Arial" w:hAnsi="Verdana"/>
          <w:sz w:val="20"/>
          <w:szCs w:val="20"/>
        </w:rPr>
        <w:t xml:space="preserve"> </w:t>
      </w:r>
    </w:p>
    <w:p w14:paraId="5D6D71A7" w14:textId="77777777" w:rsidR="00B71170" w:rsidRPr="005306B6" w:rsidRDefault="00B71170" w:rsidP="005306B6">
      <w:pPr>
        <w:autoSpaceDE w:val="0"/>
        <w:ind w:left="864"/>
        <w:rPr>
          <w:rFonts w:ascii="Verdana" w:eastAsia="Arial" w:hAnsi="Verdana"/>
          <w:sz w:val="20"/>
          <w:szCs w:val="20"/>
        </w:rPr>
      </w:pPr>
      <w:r w:rsidRPr="005306B6">
        <w:rPr>
          <w:rFonts w:ascii="Verdana" w:eastAsia="Arial" w:hAnsi="Verdana"/>
          <w:sz w:val="20"/>
          <w:szCs w:val="20"/>
        </w:rPr>
        <w:t>with</w:t>
      </w:r>
      <w:r w:rsidR="005306B6" w:rsidRPr="005306B6">
        <w:rPr>
          <w:rFonts w:ascii="Verdana" w:eastAsia="Arial" w:hAnsi="Verdana"/>
          <w:sz w:val="20"/>
          <w:szCs w:val="20"/>
        </w:rPr>
        <w:t xml:space="preserve"> </w:t>
      </w:r>
      <w:r w:rsidRPr="005306B6">
        <w:rPr>
          <w:rFonts w:ascii="Verdana" w:eastAsia="Arial" w:hAnsi="Verdana"/>
          <w:sz w:val="20"/>
          <w:szCs w:val="20"/>
        </w:rPr>
        <w:t>health &amp; safety procedures.</w:t>
      </w:r>
    </w:p>
    <w:p w14:paraId="4AAE0A47" w14:textId="77777777" w:rsidR="00B71170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In</w:t>
      </w:r>
      <w:r w:rsidR="00B71170" w:rsidRPr="005306B6">
        <w:rPr>
          <w:rFonts w:ascii="Verdana" w:eastAsia="Arial" w:hAnsi="Verdana"/>
          <w:sz w:val="20"/>
          <w:szCs w:val="20"/>
        </w:rPr>
        <w:t xml:space="preserve">vestigate the acquisition of land for amenity, </w:t>
      </w:r>
      <w:proofErr w:type="gramStart"/>
      <w:r w:rsidR="00B71170" w:rsidRPr="005306B6">
        <w:rPr>
          <w:rFonts w:ascii="Verdana" w:eastAsia="Arial" w:hAnsi="Verdana"/>
          <w:sz w:val="20"/>
          <w:szCs w:val="20"/>
        </w:rPr>
        <w:t>recreation</w:t>
      </w:r>
      <w:proofErr w:type="gramEnd"/>
      <w:r w:rsidR="00B71170" w:rsidRPr="005306B6">
        <w:rPr>
          <w:rFonts w:ascii="Verdana" w:eastAsia="Arial" w:hAnsi="Verdana"/>
          <w:sz w:val="20"/>
          <w:szCs w:val="20"/>
        </w:rPr>
        <w:t xml:space="preserve"> and other</w:t>
      </w:r>
      <w:r w:rsidR="005306B6" w:rsidRPr="005306B6">
        <w:rPr>
          <w:rFonts w:ascii="Verdana" w:eastAsia="Arial" w:hAnsi="Verdana"/>
          <w:sz w:val="20"/>
          <w:szCs w:val="20"/>
        </w:rPr>
        <w:t xml:space="preserve"> </w:t>
      </w:r>
      <w:r w:rsidR="00B71170" w:rsidRPr="005306B6">
        <w:rPr>
          <w:rFonts w:ascii="Verdana" w:eastAsia="Arial" w:hAnsi="Verdana"/>
          <w:sz w:val="20"/>
          <w:szCs w:val="20"/>
        </w:rPr>
        <w:t>uses.</w:t>
      </w:r>
    </w:p>
    <w:p w14:paraId="11CD343E" w14:textId="77777777" w:rsidR="005306B6" w:rsidRPr="005306B6" w:rsidRDefault="00490045" w:rsidP="005306B6">
      <w:pPr>
        <w:numPr>
          <w:ilvl w:val="1"/>
          <w:numId w:val="4"/>
        </w:numPr>
        <w:autoSpaceDE w:val="0"/>
        <w:rPr>
          <w:rFonts w:ascii="Verdana" w:eastAsia="Arial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 xml:space="preserve">Approve </w:t>
      </w:r>
      <w:r w:rsidR="00B71170" w:rsidRPr="005306B6">
        <w:rPr>
          <w:rFonts w:ascii="Verdana" w:eastAsia="Arial" w:hAnsi="Verdana"/>
          <w:sz w:val="20"/>
          <w:szCs w:val="20"/>
        </w:rPr>
        <w:t>the use of Section 106 monies to meet the Recreation needs</w:t>
      </w:r>
      <w:r w:rsidR="005306B6" w:rsidRPr="005306B6">
        <w:rPr>
          <w:rFonts w:ascii="Verdana" w:eastAsia="Arial" w:hAnsi="Verdana"/>
          <w:sz w:val="20"/>
          <w:szCs w:val="20"/>
        </w:rPr>
        <w:t xml:space="preserve"> </w:t>
      </w:r>
      <w:r w:rsidR="00B71170" w:rsidRPr="005306B6">
        <w:rPr>
          <w:rFonts w:ascii="Verdana" w:eastAsia="Arial" w:hAnsi="Verdana"/>
          <w:sz w:val="20"/>
          <w:szCs w:val="20"/>
        </w:rPr>
        <w:t xml:space="preserve">of the </w:t>
      </w:r>
    </w:p>
    <w:p w14:paraId="0859D7F6" w14:textId="77777777" w:rsidR="00B71170" w:rsidRPr="005306B6" w:rsidRDefault="005306B6" w:rsidP="005306B6">
      <w:pPr>
        <w:autoSpaceDE w:val="0"/>
        <w:ind w:left="360"/>
        <w:rPr>
          <w:rFonts w:ascii="Verdana" w:eastAsia="Symbol" w:hAnsi="Verdana" w:cs="Times New Roman"/>
          <w:sz w:val="20"/>
          <w:szCs w:val="20"/>
        </w:rPr>
      </w:pPr>
      <w:r w:rsidRPr="005306B6">
        <w:rPr>
          <w:rFonts w:ascii="Verdana" w:eastAsia="Arial" w:hAnsi="Verdana"/>
          <w:sz w:val="20"/>
          <w:szCs w:val="20"/>
        </w:rPr>
        <w:t xml:space="preserve">       </w:t>
      </w:r>
      <w:r w:rsidR="00B71170" w:rsidRPr="005306B6">
        <w:rPr>
          <w:rFonts w:ascii="Verdana" w:eastAsia="Arial" w:hAnsi="Verdana"/>
          <w:sz w:val="20"/>
          <w:szCs w:val="20"/>
        </w:rPr>
        <w:t>Parish, in accordance with Financial Regulations.</w:t>
      </w:r>
    </w:p>
    <w:p w14:paraId="79BEBD00" w14:textId="77777777" w:rsidR="00B70512" w:rsidRDefault="0074426C" w:rsidP="00A92091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 w:rsidRPr="005306B6">
        <w:rPr>
          <w:rFonts w:ascii="Verdana" w:hAnsi="Verdana"/>
          <w:b w:val="0"/>
          <w:bCs w:val="0"/>
          <w:sz w:val="20"/>
          <w:szCs w:val="20"/>
        </w:rPr>
        <w:t xml:space="preserve">When recommending undertaking a new activity/event/service provision to </w:t>
      </w:r>
      <w:r w:rsidR="00105C6B" w:rsidRPr="005306B6">
        <w:rPr>
          <w:rFonts w:ascii="Verdana" w:hAnsi="Verdana"/>
          <w:b w:val="0"/>
          <w:bCs w:val="0"/>
          <w:sz w:val="20"/>
          <w:szCs w:val="20"/>
        </w:rPr>
        <w:t>WM</w:t>
      </w:r>
      <w:r w:rsidR="005D0C10" w:rsidRPr="005306B6">
        <w:rPr>
          <w:rFonts w:ascii="Verdana" w:hAnsi="Verdana"/>
          <w:b w:val="0"/>
          <w:bCs w:val="0"/>
          <w:sz w:val="20"/>
          <w:szCs w:val="20"/>
        </w:rPr>
        <w:t>PC,</w:t>
      </w:r>
      <w:r w:rsidRPr="005306B6">
        <w:rPr>
          <w:rFonts w:ascii="Verdana" w:hAnsi="Verdana"/>
          <w:b w:val="0"/>
          <w:bCs w:val="0"/>
          <w:sz w:val="20"/>
          <w:szCs w:val="20"/>
        </w:rPr>
        <w:t xml:space="preserve"> the Committee will provide an assessment of potential risks/benefits and estimated cost of the undertaking.</w:t>
      </w:r>
    </w:p>
    <w:p w14:paraId="25659187" w14:textId="2F76FD45" w:rsidR="00490045" w:rsidRDefault="00AC4BD0" w:rsidP="00A92091">
      <w:pPr>
        <w:pStyle w:val="Subtitle"/>
        <w:numPr>
          <w:ilvl w:val="1"/>
          <w:numId w:val="4"/>
        </w:numPr>
        <w:jc w:val="lef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Co-ordinate and manage the Weekly Wednesday</w:t>
      </w:r>
      <w:ins w:id="4" w:author="Alistair Besly" w:date="2021-12-30T12:14:00Z">
        <w:r w:rsidR="006B3FB2">
          <w:rPr>
            <w:rFonts w:ascii="Verdana" w:hAnsi="Verdana"/>
            <w:b w:val="0"/>
            <w:bCs w:val="0"/>
            <w:sz w:val="20"/>
            <w:szCs w:val="20"/>
          </w:rPr>
          <w:t xml:space="preserve"> and </w:t>
        </w:r>
        <w:r w:rsidR="00DB365F">
          <w:rPr>
            <w:rFonts w:ascii="Verdana" w:hAnsi="Verdana"/>
            <w:b w:val="0"/>
            <w:bCs w:val="0"/>
            <w:sz w:val="20"/>
            <w:szCs w:val="20"/>
          </w:rPr>
          <w:t>S</w:t>
        </w:r>
        <w:r w:rsidR="006B3FB2">
          <w:rPr>
            <w:rFonts w:ascii="Verdana" w:hAnsi="Verdana"/>
            <w:b w:val="0"/>
            <w:bCs w:val="0"/>
            <w:sz w:val="20"/>
            <w:szCs w:val="20"/>
          </w:rPr>
          <w:t>aturday</w:t>
        </w:r>
        <w:r w:rsidR="00DB365F">
          <w:rPr>
            <w:rFonts w:ascii="Verdana" w:hAnsi="Verdana"/>
            <w:b w:val="0"/>
            <w:bCs w:val="0"/>
            <w:sz w:val="20"/>
            <w:szCs w:val="20"/>
          </w:rPr>
          <w:t xml:space="preserve"> markets</w:t>
        </w:r>
      </w:ins>
      <w:r>
        <w:rPr>
          <w:rFonts w:ascii="Verdana" w:hAnsi="Verdana"/>
          <w:b w:val="0"/>
          <w:bCs w:val="0"/>
          <w:sz w:val="20"/>
          <w:szCs w:val="20"/>
        </w:rPr>
        <w:t xml:space="preserve"> and the Summer and Christmas Markets.</w:t>
      </w:r>
    </w:p>
    <w:p w14:paraId="448CAA81" w14:textId="77777777" w:rsidR="00AC4BD0" w:rsidRPr="005306B6" w:rsidRDefault="00AC4BD0" w:rsidP="004E44B2">
      <w:pPr>
        <w:pStyle w:val="Sub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6375F51F" w14:textId="77777777" w:rsidR="00A92091" w:rsidRDefault="00A92091" w:rsidP="00A92091">
      <w:pPr>
        <w:pStyle w:val="Sub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3F49936F" w14:textId="77777777" w:rsidR="00490045" w:rsidRDefault="00490045" w:rsidP="00A92091">
      <w:pPr>
        <w:pStyle w:val="Subtitle"/>
        <w:jc w:val="lef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The Committee may defer the decision on any matter to the Parish Council if they feel that this is appropriate.</w:t>
      </w:r>
    </w:p>
    <w:p w14:paraId="04A9D5C1" w14:textId="77777777" w:rsidR="00A06B59" w:rsidRDefault="00A06B59" w:rsidP="00A92091">
      <w:pPr>
        <w:pStyle w:val="Subtitle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027A0B15" w14:textId="60BAA507" w:rsidR="00A06B59" w:rsidDel="000F07D4" w:rsidRDefault="000062B2" w:rsidP="00A92091">
      <w:pPr>
        <w:pStyle w:val="Subtitle"/>
        <w:jc w:val="left"/>
        <w:rPr>
          <w:del w:id="5" w:author="Alistair Besly" w:date="2021-12-30T12:16:00Z"/>
          <w:rFonts w:ascii="Verdana" w:hAnsi="Verdana"/>
          <w:b w:val="0"/>
          <w:bCs w:val="0"/>
          <w:sz w:val="20"/>
          <w:szCs w:val="20"/>
        </w:rPr>
      </w:pPr>
      <w:del w:id="6" w:author="Alistair Besly" w:date="2021-12-30T12:16:00Z">
        <w:r w:rsidDel="000F07D4">
          <w:rPr>
            <w:rFonts w:ascii="Verdana" w:hAnsi="Verdana"/>
            <w:b w:val="0"/>
            <w:bCs w:val="0"/>
            <w:sz w:val="20"/>
            <w:szCs w:val="20"/>
          </w:rPr>
          <w:delText xml:space="preserve">These Terms of Reference were </w:delText>
        </w:r>
        <w:r w:rsidR="00A06B59" w:rsidRPr="000062B2" w:rsidDel="000F07D4">
          <w:rPr>
            <w:rFonts w:ascii="Verdana" w:hAnsi="Verdana"/>
            <w:bCs w:val="0"/>
            <w:sz w:val="20"/>
            <w:szCs w:val="20"/>
          </w:rPr>
          <w:delText>Approved</w:delText>
        </w:r>
        <w:r w:rsidR="00A06B59" w:rsidDel="000F07D4">
          <w:rPr>
            <w:rFonts w:ascii="Verdana" w:hAnsi="Verdana"/>
            <w:b w:val="0"/>
            <w:bCs w:val="0"/>
            <w:sz w:val="20"/>
            <w:szCs w:val="20"/>
          </w:rPr>
          <w:delText xml:space="preserve"> by the E &amp; L Committee at its meeting on Monday 19</w:delText>
        </w:r>
        <w:r w:rsidR="00A06B59" w:rsidRPr="00A06B59" w:rsidDel="000F07D4">
          <w:rPr>
            <w:rFonts w:ascii="Verdana" w:hAnsi="Verdana"/>
            <w:b w:val="0"/>
            <w:bCs w:val="0"/>
            <w:sz w:val="20"/>
            <w:szCs w:val="20"/>
            <w:vertAlign w:val="superscript"/>
          </w:rPr>
          <w:delText>th</w:delText>
        </w:r>
        <w:r w:rsidR="00A06B59" w:rsidDel="000F07D4">
          <w:rPr>
            <w:rFonts w:ascii="Verdana" w:hAnsi="Verdana"/>
            <w:b w:val="0"/>
            <w:bCs w:val="0"/>
            <w:sz w:val="20"/>
            <w:szCs w:val="20"/>
          </w:rPr>
          <w:delText xml:space="preserve"> August 2019</w:delText>
        </w:r>
      </w:del>
    </w:p>
    <w:p w14:paraId="1F07E06D" w14:textId="7359D98D" w:rsidR="00A06B59" w:rsidDel="000F07D4" w:rsidRDefault="00A06B59" w:rsidP="00A92091">
      <w:pPr>
        <w:pStyle w:val="Subtitle"/>
        <w:jc w:val="left"/>
        <w:rPr>
          <w:del w:id="7" w:author="Alistair Besly" w:date="2021-12-30T12:16:00Z"/>
          <w:rFonts w:ascii="Verdana" w:hAnsi="Verdana"/>
          <w:b w:val="0"/>
          <w:bCs w:val="0"/>
          <w:sz w:val="20"/>
          <w:szCs w:val="20"/>
        </w:rPr>
      </w:pPr>
    </w:p>
    <w:p w14:paraId="0C396722" w14:textId="44A0F644" w:rsidR="00A06B59" w:rsidRPr="000062B2" w:rsidRDefault="00A06B59" w:rsidP="00A92091">
      <w:pPr>
        <w:pStyle w:val="Subtitle"/>
        <w:jc w:val="left"/>
        <w:rPr>
          <w:rFonts w:ascii="Verdana" w:hAnsi="Verdana"/>
          <w:bCs w:val="0"/>
          <w:sz w:val="20"/>
          <w:szCs w:val="20"/>
        </w:rPr>
      </w:pPr>
      <w:del w:id="8" w:author="Alistair Besly" w:date="2021-12-30T12:16:00Z">
        <w:r w:rsidRPr="000062B2" w:rsidDel="000F07D4">
          <w:rPr>
            <w:rFonts w:ascii="Verdana" w:hAnsi="Verdana"/>
            <w:bCs w:val="0"/>
            <w:sz w:val="20"/>
            <w:szCs w:val="20"/>
          </w:rPr>
          <w:delText>Dated: 19</w:delText>
        </w:r>
        <w:r w:rsidRPr="000062B2" w:rsidDel="000F07D4">
          <w:rPr>
            <w:rFonts w:ascii="Verdana" w:hAnsi="Verdana"/>
            <w:bCs w:val="0"/>
            <w:sz w:val="20"/>
            <w:szCs w:val="20"/>
            <w:vertAlign w:val="superscript"/>
          </w:rPr>
          <w:delText>th</w:delText>
        </w:r>
        <w:r w:rsidRPr="000062B2" w:rsidDel="000F07D4">
          <w:rPr>
            <w:rFonts w:ascii="Verdana" w:hAnsi="Verdana"/>
            <w:bCs w:val="0"/>
            <w:sz w:val="20"/>
            <w:szCs w:val="20"/>
          </w:rPr>
          <w:delText xml:space="preserve"> August 2019</w:delText>
        </w:r>
      </w:del>
    </w:p>
    <w:sectPr w:rsidR="00A06B59" w:rsidRPr="000062B2" w:rsidSect="00105C6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E7BD" w14:textId="77777777" w:rsidR="00965BC1" w:rsidRDefault="00965BC1">
      <w:r>
        <w:separator/>
      </w:r>
    </w:p>
  </w:endnote>
  <w:endnote w:type="continuationSeparator" w:id="0">
    <w:p w14:paraId="0E9789AD" w14:textId="77777777" w:rsidR="00965BC1" w:rsidRDefault="0096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0ABA" w14:textId="77777777" w:rsidR="003F5F50" w:rsidRDefault="003F5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B8FF" w14:textId="77777777" w:rsidR="00965BC1" w:rsidRDefault="00965BC1">
      <w:r>
        <w:separator/>
      </w:r>
    </w:p>
  </w:footnote>
  <w:footnote w:type="continuationSeparator" w:id="0">
    <w:p w14:paraId="6901E9B1" w14:textId="77777777" w:rsidR="00965BC1" w:rsidRDefault="0096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26E"/>
    <w:multiLevelType w:val="hybridMultilevel"/>
    <w:tmpl w:val="B35C596A"/>
    <w:lvl w:ilvl="0" w:tplc="98BA9046">
      <w:start w:val="1"/>
      <w:numFmt w:val="decimal"/>
      <w:lvlText w:val="%1"/>
      <w:lvlJc w:val="left"/>
      <w:pPr>
        <w:tabs>
          <w:tab w:val="num" w:pos="591"/>
        </w:tabs>
        <w:ind w:left="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abstractNum w:abstractNumId="1" w15:restartNumberingAfterBreak="0">
    <w:nsid w:val="023F6A1C"/>
    <w:multiLevelType w:val="multilevel"/>
    <w:tmpl w:val="F732D1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"/>
      <w:lvlJc w:val="left"/>
      <w:pPr>
        <w:tabs>
          <w:tab w:val="num" w:pos="1512"/>
        </w:tabs>
        <w:ind w:left="1440" w:hanging="288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i w:val="0"/>
      </w:rPr>
    </w:lvl>
  </w:abstractNum>
  <w:abstractNum w:abstractNumId="2" w15:restartNumberingAfterBreak="0">
    <w:nsid w:val="05DB5136"/>
    <w:multiLevelType w:val="hybridMultilevel"/>
    <w:tmpl w:val="A1F004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8710B"/>
    <w:multiLevelType w:val="hybridMultilevel"/>
    <w:tmpl w:val="480C4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5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E20B3D"/>
    <w:multiLevelType w:val="hybridMultilevel"/>
    <w:tmpl w:val="4A586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A88"/>
    <w:multiLevelType w:val="multilevel"/>
    <w:tmpl w:val="0A163E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435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920"/>
        </w:tabs>
        <w:ind w:left="1920" w:hanging="720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i w:val="0"/>
      </w:rPr>
    </w:lvl>
  </w:abstractNum>
  <w:abstractNum w:abstractNumId="7" w15:restartNumberingAfterBreak="0">
    <w:nsid w:val="1C117290"/>
    <w:multiLevelType w:val="multilevel"/>
    <w:tmpl w:val="48B257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"/>
      <w:lvlJc w:val="left"/>
      <w:pPr>
        <w:tabs>
          <w:tab w:val="num" w:pos="1512"/>
        </w:tabs>
        <w:ind w:left="1440" w:hanging="288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i w:val="0"/>
      </w:rPr>
    </w:lvl>
  </w:abstractNum>
  <w:abstractNum w:abstractNumId="8" w15:restartNumberingAfterBreak="0">
    <w:nsid w:val="1F037ECB"/>
    <w:multiLevelType w:val="multilevel"/>
    <w:tmpl w:val="48B257E6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581"/>
        </w:tabs>
        <w:ind w:left="1581" w:hanging="504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797" w:hanging="216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"/>
      <w:lvlJc w:val="left"/>
      <w:pPr>
        <w:tabs>
          <w:tab w:val="num" w:pos="2229"/>
        </w:tabs>
        <w:ind w:left="2157" w:hanging="288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197"/>
        </w:tabs>
        <w:ind w:left="4197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97"/>
        </w:tabs>
        <w:ind w:left="4797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57"/>
        </w:tabs>
        <w:ind w:left="5757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357"/>
        </w:tabs>
        <w:ind w:left="6357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317"/>
        </w:tabs>
        <w:ind w:left="7317" w:hanging="1800"/>
      </w:pPr>
      <w:rPr>
        <w:rFonts w:hint="default"/>
        <w:i w:val="0"/>
      </w:rPr>
    </w:lvl>
  </w:abstractNum>
  <w:abstractNum w:abstractNumId="9" w15:restartNumberingAfterBreak="0">
    <w:nsid w:val="210B4D19"/>
    <w:multiLevelType w:val="multilevel"/>
    <w:tmpl w:val="A7CEF3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"/>
      <w:lvlJc w:val="left"/>
      <w:pPr>
        <w:tabs>
          <w:tab w:val="num" w:pos="1512"/>
        </w:tabs>
        <w:ind w:left="1440" w:hanging="288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i w:val="0"/>
      </w:rPr>
    </w:lvl>
  </w:abstractNum>
  <w:abstractNum w:abstractNumId="10" w15:restartNumberingAfterBreak="0">
    <w:nsid w:val="27331780"/>
    <w:multiLevelType w:val="multilevel"/>
    <w:tmpl w:val="6E7A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7741D2"/>
    <w:multiLevelType w:val="multilevel"/>
    <w:tmpl w:val="382425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008" w:hanging="144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440" w:hanging="288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i w:val="0"/>
      </w:rPr>
    </w:lvl>
  </w:abstractNum>
  <w:abstractNum w:abstractNumId="12" w15:restartNumberingAfterBreak="0">
    <w:nsid w:val="360C3A53"/>
    <w:multiLevelType w:val="multilevel"/>
    <w:tmpl w:val="6E7A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82B7C"/>
    <w:multiLevelType w:val="multilevel"/>
    <w:tmpl w:val="6C60FB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b w:val="0"/>
      </w:rPr>
    </w:lvl>
  </w:abstractNum>
  <w:abstractNum w:abstractNumId="14" w15:restartNumberingAfterBreak="0">
    <w:nsid w:val="3EE92720"/>
    <w:multiLevelType w:val="hybridMultilevel"/>
    <w:tmpl w:val="F89C30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85112">
      <w:start w:val="1"/>
      <w:numFmt w:val="bullet"/>
      <w:lvlText w:val="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47F15"/>
    <w:multiLevelType w:val="hybridMultilevel"/>
    <w:tmpl w:val="56E29ED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EC36392"/>
    <w:multiLevelType w:val="hybridMultilevel"/>
    <w:tmpl w:val="3D4E51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B1531"/>
    <w:multiLevelType w:val="multilevel"/>
    <w:tmpl w:val="6E7A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9F1208"/>
    <w:multiLevelType w:val="hybridMultilevel"/>
    <w:tmpl w:val="C2DAB412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5D1C12"/>
    <w:multiLevelType w:val="hybridMultilevel"/>
    <w:tmpl w:val="0A468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02E70"/>
    <w:multiLevelType w:val="hybridMultilevel"/>
    <w:tmpl w:val="5EFC6E74"/>
    <w:lvl w:ilvl="0" w:tplc="1F8813BC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894F79"/>
    <w:multiLevelType w:val="multilevel"/>
    <w:tmpl w:val="A912B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4F3C50"/>
    <w:multiLevelType w:val="hybridMultilevel"/>
    <w:tmpl w:val="FB88272E"/>
    <w:lvl w:ilvl="0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65A532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D13C42"/>
    <w:multiLevelType w:val="multilevel"/>
    <w:tmpl w:val="01E622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008" w:hanging="144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440" w:hanging="288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i w:val="0"/>
      </w:rPr>
    </w:lvl>
  </w:abstractNum>
  <w:abstractNum w:abstractNumId="25" w15:restartNumberingAfterBreak="0">
    <w:nsid w:val="700530DE"/>
    <w:multiLevelType w:val="multilevel"/>
    <w:tmpl w:val="A7CEF3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"/>
      <w:lvlJc w:val="left"/>
      <w:pPr>
        <w:tabs>
          <w:tab w:val="num" w:pos="1512"/>
        </w:tabs>
        <w:ind w:left="1440" w:hanging="288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i w:val="0"/>
      </w:rPr>
    </w:lvl>
  </w:abstractNum>
  <w:abstractNum w:abstractNumId="26" w15:restartNumberingAfterBreak="0">
    <w:nsid w:val="7082047E"/>
    <w:multiLevelType w:val="hybridMultilevel"/>
    <w:tmpl w:val="23C8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814DD"/>
    <w:multiLevelType w:val="multilevel"/>
    <w:tmpl w:val="A7CEF3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"/>
      <w:lvlJc w:val="left"/>
      <w:pPr>
        <w:tabs>
          <w:tab w:val="num" w:pos="1512"/>
        </w:tabs>
        <w:ind w:left="1440" w:hanging="288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i w:val="0"/>
      </w:rPr>
    </w:lvl>
  </w:abstractNum>
  <w:abstractNum w:abstractNumId="28" w15:restartNumberingAfterBreak="0">
    <w:nsid w:val="78D5652C"/>
    <w:multiLevelType w:val="multilevel"/>
    <w:tmpl w:val="DBF6FE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440" w:hanging="288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i w:val="0"/>
      </w:rPr>
    </w:lvl>
  </w:abstractNum>
  <w:abstractNum w:abstractNumId="29" w15:restartNumberingAfterBreak="0">
    <w:nsid w:val="7B890B97"/>
    <w:multiLevelType w:val="hybridMultilevel"/>
    <w:tmpl w:val="C0E211F4"/>
    <w:lvl w:ilvl="0" w:tplc="04090001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8"/>
  </w:num>
  <w:num w:numId="4">
    <w:abstractNumId w:val="7"/>
  </w:num>
  <w:num w:numId="5">
    <w:abstractNumId w:val="24"/>
  </w:num>
  <w:num w:numId="6">
    <w:abstractNumId w:val="14"/>
  </w:num>
  <w:num w:numId="7">
    <w:abstractNumId w:val="0"/>
  </w:num>
  <w:num w:numId="8">
    <w:abstractNumId w:val="11"/>
  </w:num>
  <w:num w:numId="9">
    <w:abstractNumId w:val="16"/>
  </w:num>
  <w:num w:numId="10">
    <w:abstractNumId w:val="20"/>
  </w:num>
  <w:num w:numId="11">
    <w:abstractNumId w:val="15"/>
  </w:num>
  <w:num w:numId="12">
    <w:abstractNumId w:val="25"/>
  </w:num>
  <w:num w:numId="13">
    <w:abstractNumId w:val="9"/>
  </w:num>
  <w:num w:numId="14">
    <w:abstractNumId w:val="27"/>
  </w:num>
  <w:num w:numId="15">
    <w:abstractNumId w:val="22"/>
  </w:num>
  <w:num w:numId="16">
    <w:abstractNumId w:val="29"/>
  </w:num>
  <w:num w:numId="17">
    <w:abstractNumId w:val="1"/>
  </w:num>
  <w:num w:numId="18">
    <w:abstractNumId w:val="5"/>
  </w:num>
  <w:num w:numId="19">
    <w:abstractNumId w:val="8"/>
  </w:num>
  <w:num w:numId="20">
    <w:abstractNumId w:val="23"/>
  </w:num>
  <w:num w:numId="21">
    <w:abstractNumId w:val="21"/>
  </w:num>
  <w:num w:numId="22">
    <w:abstractNumId w:val="26"/>
  </w:num>
  <w:num w:numId="23">
    <w:abstractNumId w:val="4"/>
  </w:num>
  <w:num w:numId="24">
    <w:abstractNumId w:val="13"/>
  </w:num>
  <w:num w:numId="25">
    <w:abstractNumId w:val="17"/>
  </w:num>
  <w:num w:numId="26">
    <w:abstractNumId w:val="10"/>
  </w:num>
  <w:num w:numId="27">
    <w:abstractNumId w:val="12"/>
  </w:num>
  <w:num w:numId="28">
    <w:abstractNumId w:val="18"/>
  </w:num>
  <w:num w:numId="29">
    <w:abstractNumId w:val="2"/>
  </w:num>
  <w:num w:numId="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stair Besly">
    <w15:presenceInfo w15:providerId="AD" w15:userId="S::Al@al-laura.com::e5e0fb3a-7bdd-4a0c-b54e-bb1edf1bb6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A56"/>
    <w:rsid w:val="000017C2"/>
    <w:rsid w:val="000062B2"/>
    <w:rsid w:val="00051C6C"/>
    <w:rsid w:val="000649EE"/>
    <w:rsid w:val="000703ED"/>
    <w:rsid w:val="00080235"/>
    <w:rsid w:val="000C1048"/>
    <w:rsid w:val="000D5CF2"/>
    <w:rsid w:val="000F07D4"/>
    <w:rsid w:val="00105C6B"/>
    <w:rsid w:val="00126D70"/>
    <w:rsid w:val="00144284"/>
    <w:rsid w:val="00193E93"/>
    <w:rsid w:val="001A7097"/>
    <w:rsid w:val="001B19F4"/>
    <w:rsid w:val="001D0D3C"/>
    <w:rsid w:val="001D3795"/>
    <w:rsid w:val="001E200F"/>
    <w:rsid w:val="001F0DC9"/>
    <w:rsid w:val="001F495F"/>
    <w:rsid w:val="00207465"/>
    <w:rsid w:val="002117F8"/>
    <w:rsid w:val="002275A0"/>
    <w:rsid w:val="00250EFF"/>
    <w:rsid w:val="002731CA"/>
    <w:rsid w:val="00292778"/>
    <w:rsid w:val="00297313"/>
    <w:rsid w:val="002A0A7D"/>
    <w:rsid w:val="002B2181"/>
    <w:rsid w:val="002D1A0F"/>
    <w:rsid w:val="00307CE4"/>
    <w:rsid w:val="00310D33"/>
    <w:rsid w:val="00335544"/>
    <w:rsid w:val="00343C17"/>
    <w:rsid w:val="003F5F50"/>
    <w:rsid w:val="00410FD1"/>
    <w:rsid w:val="0047000A"/>
    <w:rsid w:val="00471EE9"/>
    <w:rsid w:val="004832A7"/>
    <w:rsid w:val="00490045"/>
    <w:rsid w:val="0049196E"/>
    <w:rsid w:val="004B033D"/>
    <w:rsid w:val="004C1189"/>
    <w:rsid w:val="004E44B2"/>
    <w:rsid w:val="004F6AFB"/>
    <w:rsid w:val="005306B6"/>
    <w:rsid w:val="005317BA"/>
    <w:rsid w:val="005D0C10"/>
    <w:rsid w:val="005D2D88"/>
    <w:rsid w:val="00607200"/>
    <w:rsid w:val="00632D35"/>
    <w:rsid w:val="006B09A0"/>
    <w:rsid w:val="006B3FB2"/>
    <w:rsid w:val="006B590B"/>
    <w:rsid w:val="006C31FB"/>
    <w:rsid w:val="006D19DE"/>
    <w:rsid w:val="006D62AD"/>
    <w:rsid w:val="006E14D0"/>
    <w:rsid w:val="006E4D03"/>
    <w:rsid w:val="006F065F"/>
    <w:rsid w:val="00700BBA"/>
    <w:rsid w:val="0072184D"/>
    <w:rsid w:val="00734FAD"/>
    <w:rsid w:val="007409E1"/>
    <w:rsid w:val="00741A25"/>
    <w:rsid w:val="0074426C"/>
    <w:rsid w:val="00784301"/>
    <w:rsid w:val="007B0D54"/>
    <w:rsid w:val="007E5871"/>
    <w:rsid w:val="0081300E"/>
    <w:rsid w:val="008606C8"/>
    <w:rsid w:val="0086209D"/>
    <w:rsid w:val="0088458F"/>
    <w:rsid w:val="008B2419"/>
    <w:rsid w:val="008C18F0"/>
    <w:rsid w:val="008C5199"/>
    <w:rsid w:val="008E7B63"/>
    <w:rsid w:val="008F65C8"/>
    <w:rsid w:val="00915B25"/>
    <w:rsid w:val="00922DDB"/>
    <w:rsid w:val="0094513A"/>
    <w:rsid w:val="00965BC1"/>
    <w:rsid w:val="009C51FA"/>
    <w:rsid w:val="009D491A"/>
    <w:rsid w:val="00A06B59"/>
    <w:rsid w:val="00A459F4"/>
    <w:rsid w:val="00A470DC"/>
    <w:rsid w:val="00A92091"/>
    <w:rsid w:val="00AA00C6"/>
    <w:rsid w:val="00AA3E1A"/>
    <w:rsid w:val="00AA60F6"/>
    <w:rsid w:val="00AB3B35"/>
    <w:rsid w:val="00AB7FBE"/>
    <w:rsid w:val="00AC1605"/>
    <w:rsid w:val="00AC4BD0"/>
    <w:rsid w:val="00AE31B8"/>
    <w:rsid w:val="00B00695"/>
    <w:rsid w:val="00B04500"/>
    <w:rsid w:val="00B077D9"/>
    <w:rsid w:val="00B35C3D"/>
    <w:rsid w:val="00B40CC3"/>
    <w:rsid w:val="00B70512"/>
    <w:rsid w:val="00B71170"/>
    <w:rsid w:val="00BB7676"/>
    <w:rsid w:val="00BD2645"/>
    <w:rsid w:val="00BE03C1"/>
    <w:rsid w:val="00BF3A1D"/>
    <w:rsid w:val="00C03C03"/>
    <w:rsid w:val="00C65C8D"/>
    <w:rsid w:val="00C7393D"/>
    <w:rsid w:val="00C774C3"/>
    <w:rsid w:val="00C87F4B"/>
    <w:rsid w:val="00C94B4A"/>
    <w:rsid w:val="00CB51EE"/>
    <w:rsid w:val="00CC636B"/>
    <w:rsid w:val="00CD10D9"/>
    <w:rsid w:val="00D14959"/>
    <w:rsid w:val="00D70A6F"/>
    <w:rsid w:val="00DB365F"/>
    <w:rsid w:val="00DE6EA7"/>
    <w:rsid w:val="00E43251"/>
    <w:rsid w:val="00E572EC"/>
    <w:rsid w:val="00E91049"/>
    <w:rsid w:val="00EE651A"/>
    <w:rsid w:val="00EE69B5"/>
    <w:rsid w:val="00EF4D13"/>
    <w:rsid w:val="00F00124"/>
    <w:rsid w:val="00F0320C"/>
    <w:rsid w:val="00F20490"/>
    <w:rsid w:val="00F61932"/>
    <w:rsid w:val="00F87A56"/>
    <w:rsid w:val="00F91020"/>
    <w:rsid w:val="00FA1A53"/>
    <w:rsid w:val="00FA2331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D43E0"/>
  <w15:chartTrackingRefBased/>
  <w15:docId w15:val="{D475105F-36B2-4C7C-A506-7668D699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0450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b/>
      <w:bCs/>
      <w:sz w:val="48"/>
    </w:rPr>
  </w:style>
  <w:style w:type="paragraph" w:styleId="BodyText">
    <w:name w:val="Body Text"/>
    <w:basedOn w:val="Normal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7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A56"/>
    <w:rPr>
      <w:rFonts w:ascii="Tahoma" w:hAnsi="Tahoma" w:cs="Tahoma"/>
      <w:sz w:val="16"/>
      <w:szCs w:val="16"/>
      <w:lang w:eastAsia="en-US"/>
    </w:rPr>
  </w:style>
  <w:style w:type="paragraph" w:customStyle="1" w:styleId="heading-3-p">
    <w:name w:val="heading-3-p"/>
    <w:basedOn w:val="Normal"/>
    <w:rsid w:val="00B04500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character" w:customStyle="1" w:styleId="heading-3-c">
    <w:name w:val="heading-3-c"/>
    <w:basedOn w:val="DefaultParagraphFont"/>
    <w:rsid w:val="00B04500"/>
  </w:style>
  <w:style w:type="character" w:customStyle="1" w:styleId="heading-1-c">
    <w:name w:val="heading-1-c"/>
    <w:basedOn w:val="DefaultParagraphFont"/>
    <w:rsid w:val="00B04500"/>
  </w:style>
  <w:style w:type="character" w:styleId="CommentReference">
    <w:name w:val="annotation reference"/>
    <w:uiPriority w:val="99"/>
    <w:semiHidden/>
    <w:unhideWhenUsed/>
    <w:rsid w:val="00001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7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17C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17C2"/>
    <w:rPr>
      <w:rFonts w:ascii="Arial" w:hAnsi="Arial" w:cs="Arial"/>
      <w:b/>
      <w:bCs/>
      <w:lang w:eastAsia="en-US"/>
    </w:rPr>
  </w:style>
  <w:style w:type="character" w:styleId="PageNumber">
    <w:name w:val="page number"/>
    <w:rsid w:val="00080235"/>
  </w:style>
  <w:style w:type="paragraph" w:styleId="Revision">
    <w:name w:val="Revision"/>
    <w:hidden/>
    <w:uiPriority w:val="99"/>
    <w:semiHidden/>
    <w:rsid w:val="007409E1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</vt:lpstr>
    </vt:vector>
  </TitlesOfParts>
  <Company>.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subject/>
  <dc:creator>Annie</dc:creator>
  <cp:keywords/>
  <cp:lastModifiedBy>Alistair Besly</cp:lastModifiedBy>
  <cp:revision>8</cp:revision>
  <cp:lastPrinted>2019-08-19T10:40:00Z</cp:lastPrinted>
  <dcterms:created xsi:type="dcterms:W3CDTF">2021-12-30T12:09:00Z</dcterms:created>
  <dcterms:modified xsi:type="dcterms:W3CDTF">2021-12-30T12:16:00Z</dcterms:modified>
</cp:coreProperties>
</file>